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83EC" w14:textId="35CF6F30" w:rsidR="00220869" w:rsidRPr="00220869" w:rsidRDefault="00220869" w:rsidP="00220869">
      <w:pPr>
        <w:pStyle w:val="OZNPROJEKTUwskazaniedatylubwersjiprojektu"/>
      </w:pPr>
      <w:r w:rsidRPr="00220869">
        <w:t xml:space="preserve">Projekt z dnia </w:t>
      </w:r>
      <w:ins w:id="0" w:author="Autor">
        <w:r w:rsidR="00970A51">
          <w:t>24</w:t>
        </w:r>
      </w:ins>
      <w:del w:id="1" w:author="Autor">
        <w:r w:rsidR="0010473A" w:rsidDel="00970A51">
          <w:delText>0</w:delText>
        </w:r>
        <w:r w:rsidR="00D91B7F" w:rsidDel="00970A51">
          <w:delText>4</w:delText>
        </w:r>
      </w:del>
      <w:r w:rsidRPr="00220869">
        <w:t>.</w:t>
      </w:r>
      <w:r w:rsidR="00D91B7F">
        <w:t>1</w:t>
      </w:r>
      <w:r w:rsidRPr="00220869">
        <w:t>0.2024 r.</w:t>
      </w:r>
    </w:p>
    <w:p w14:paraId="0E66C044" w14:textId="77777777" w:rsidR="00220869" w:rsidRPr="00220869" w:rsidRDefault="00220869" w:rsidP="00220869">
      <w:pPr>
        <w:pStyle w:val="OZNRODZAKTUtznustawalubrozporzdzenieiorganwydajcy"/>
      </w:pPr>
      <w:r w:rsidRPr="00220869">
        <w:t>USTAWA</w:t>
      </w:r>
    </w:p>
    <w:p w14:paraId="16EAA7C7" w14:textId="77777777" w:rsidR="00220869" w:rsidRPr="00220869" w:rsidRDefault="00220869" w:rsidP="00220869">
      <w:pPr>
        <w:pStyle w:val="DATAAKTUdatauchwalenialubwydaniaaktu"/>
      </w:pPr>
      <w:r w:rsidRPr="00220869">
        <w:t>z dnia ………………. 2024 r.</w:t>
      </w:r>
    </w:p>
    <w:p w14:paraId="4333442D" w14:textId="076633F1" w:rsidR="00220869" w:rsidRPr="00220869" w:rsidRDefault="00220869" w:rsidP="00220869">
      <w:pPr>
        <w:pStyle w:val="TYTUAKTUprzedmiotregulacjiustawylubrozporzdzenia"/>
        <w:rPr>
          <w:rStyle w:val="Ppogrubienie"/>
        </w:rPr>
      </w:pPr>
      <w:r w:rsidRPr="00220869">
        <w:t>o zmianie ustawy o rynku mocy</w:t>
      </w:r>
      <w:r w:rsidRPr="004B3633">
        <w:rPr>
          <w:rStyle w:val="IGindeksgrny"/>
        </w:rPr>
        <w:footnoteReference w:id="1"/>
      </w:r>
      <w:r w:rsidRPr="004B3633">
        <w:rPr>
          <w:rStyle w:val="IGindeksgrny"/>
        </w:rPr>
        <w:t>)</w:t>
      </w:r>
    </w:p>
    <w:p w14:paraId="313F6A3C" w14:textId="77777777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>Art. 1.</w:t>
      </w:r>
      <w:r w:rsidRPr="00220869">
        <w:t xml:space="preserve"> W ustawie z dnia 8 grudnia 2017 r. o rynku mocy (Dz. U. z 2023 r. poz. 2131), wprowadza się następujące zmiany:</w:t>
      </w:r>
    </w:p>
    <w:p w14:paraId="68DB3BF6" w14:textId="77777777" w:rsidR="00220869" w:rsidRPr="00220869" w:rsidRDefault="00220869" w:rsidP="00220869">
      <w:pPr>
        <w:pStyle w:val="PKTpunkt"/>
      </w:pPr>
      <w:r w:rsidRPr="00220869">
        <w:t>1)</w:t>
      </w:r>
      <w:r w:rsidRPr="00220869">
        <w:tab/>
        <w:t>dodaje się odnośnik nr 1 do ustawy w brzmieniu:</w:t>
      </w:r>
    </w:p>
    <w:p w14:paraId="3D98471A" w14:textId="2FCD1175" w:rsidR="00220869" w:rsidRPr="00220869" w:rsidRDefault="00220869" w:rsidP="00220869">
      <w:pPr>
        <w:pStyle w:val="ZODNONIKAzmtekstuodnonikaartykuempunktem"/>
      </w:pPr>
      <w:r w:rsidRPr="00220869">
        <w:t>„</w:t>
      </w:r>
      <w:r w:rsidRPr="00220869">
        <w:rPr>
          <w:rStyle w:val="IGindeksgrny"/>
        </w:rPr>
        <w:t>1)</w:t>
      </w:r>
      <w:r w:rsidRPr="00220869">
        <w:tab/>
        <w:t xml:space="preserve">Niniejsza ustawa w zakresie swojej </w:t>
      </w:r>
      <w:bookmarkStart w:id="3" w:name="_Hlk176936148"/>
      <w:r w:rsidRPr="00220869">
        <w:t xml:space="preserve">regulacji służy stosowaniu </w:t>
      </w:r>
      <w:bookmarkEnd w:id="3"/>
      <w:r w:rsidR="00922ECE">
        <w:t>r</w:t>
      </w:r>
      <w:r w:rsidRPr="00220869">
        <w:t>ozporządzenia Parlamentu Europejskiego i Rady (UE) 2024/1747 z dnia 13 czerwca 2024 r. zmieniające rozporządzenia (UE) 2019/942 i (UE) 2019/943 w odniesieniu do poprawy struktury unijnego rynku energii elektrycznej (Dz. Urz. UE L z dnia 26.06.2024).</w:t>
      </w:r>
      <w:r w:rsidR="004241E1">
        <w:t>”</w:t>
      </w:r>
      <w:r w:rsidRPr="00220869">
        <w:t>;</w:t>
      </w:r>
    </w:p>
    <w:p w14:paraId="4ED75D4A" w14:textId="77777777" w:rsidR="00970A51" w:rsidRDefault="00220869" w:rsidP="00220869">
      <w:pPr>
        <w:pStyle w:val="PKTpunkt"/>
        <w:rPr>
          <w:ins w:id="4" w:author="Autor"/>
        </w:rPr>
      </w:pPr>
      <w:r w:rsidRPr="00220869">
        <w:t>2)</w:t>
      </w:r>
      <w:r w:rsidRPr="00220869">
        <w:tab/>
        <w:t>w art. 2</w:t>
      </w:r>
      <w:ins w:id="5" w:author="Autor">
        <w:r w:rsidR="00970A51">
          <w:t>:</w:t>
        </w:r>
      </w:ins>
    </w:p>
    <w:p w14:paraId="5DC395C9" w14:textId="64584019" w:rsidR="00970A51" w:rsidRPr="00970A51" w:rsidRDefault="00970A51" w:rsidP="00970A51">
      <w:pPr>
        <w:pStyle w:val="LITlitera"/>
        <w:rPr>
          <w:ins w:id="6" w:author="Autor"/>
        </w:rPr>
      </w:pPr>
      <w:ins w:id="7" w:author="Autor">
        <w:r w:rsidRPr="00970A51">
          <w:t>a)</w:t>
        </w:r>
        <w:r w:rsidRPr="00970A51">
          <w:tab/>
          <w:t xml:space="preserve">w ust. </w:t>
        </w:r>
        <w:r>
          <w:t>1</w:t>
        </w:r>
        <w:r w:rsidRPr="00970A51">
          <w:t xml:space="preserve"> po </w:t>
        </w:r>
        <w:r>
          <w:t xml:space="preserve">pkt 1 dodaje się pkt 1a w brzmieniu: </w:t>
        </w:r>
        <w:r w:rsidRPr="00970A51">
          <w:t xml:space="preserve"> </w:t>
        </w:r>
      </w:ins>
    </w:p>
    <w:p w14:paraId="07E36FAE" w14:textId="77777777" w:rsidR="00970A51" w:rsidRPr="00970A51" w:rsidRDefault="00970A51" w:rsidP="00970A51">
      <w:pPr>
        <w:pStyle w:val="ZPKTzmpktartykuempunktem"/>
        <w:rPr>
          <w:ins w:id="8" w:author="Autor"/>
        </w:rPr>
      </w:pPr>
      <w:ins w:id="9" w:author="Autor">
        <w:r w:rsidRPr="00970A51">
          <w:t>„2a)</w:t>
        </w:r>
        <w:r w:rsidRPr="00970A51">
          <w:tab/>
          <w:t xml:space="preserve">aukcja </w:t>
        </w:r>
        <w:r>
          <w:t>dodatkowa uzupełniająca</w:t>
        </w:r>
        <w:r w:rsidRPr="00970A51">
          <w:t xml:space="preserve"> – aukcję mocy, w których okresem dostaw jest kwartał roku kalendarzowego przypadający w okresie:</w:t>
        </w:r>
      </w:ins>
    </w:p>
    <w:p w14:paraId="15BF9C70" w14:textId="77777777" w:rsidR="00970A51" w:rsidRPr="00970A51" w:rsidRDefault="00970A51" w:rsidP="00970A51">
      <w:pPr>
        <w:pStyle w:val="ZLITwPKTzmlitwpktartykuempunktem"/>
        <w:rPr>
          <w:ins w:id="10" w:author="Autor"/>
        </w:rPr>
      </w:pPr>
      <w:ins w:id="11" w:author="Autor">
        <w:r w:rsidRPr="00970A51">
          <w:t>a)</w:t>
        </w:r>
        <w:r w:rsidRPr="00970A51">
          <w:tab/>
          <w:t>od 1 lipca 2025 r. do 31 grudnia 2025 r.,</w:t>
        </w:r>
      </w:ins>
    </w:p>
    <w:p w14:paraId="72E12A25" w14:textId="77777777" w:rsidR="00970A51" w:rsidRPr="00970A51" w:rsidRDefault="00970A51" w:rsidP="00970A51">
      <w:pPr>
        <w:pStyle w:val="ZLITwPKTzmlitwpktartykuempunktem"/>
        <w:rPr>
          <w:ins w:id="12" w:author="Autor"/>
        </w:rPr>
      </w:pPr>
      <w:ins w:id="13" w:author="Autor">
        <w:r w:rsidRPr="00970A51">
          <w:t>b)</w:t>
        </w:r>
        <w:r w:rsidRPr="00970A51">
          <w:tab/>
          <w:t>od 1 stycznia 2026 r. do 31 grudnia 2026 r.,</w:t>
        </w:r>
      </w:ins>
    </w:p>
    <w:p w14:paraId="431AD181" w14:textId="77777777" w:rsidR="00970A51" w:rsidRPr="00970A51" w:rsidRDefault="00970A51" w:rsidP="00970A51">
      <w:pPr>
        <w:pStyle w:val="ZLITwPKTzmlitwpktartykuempunktem"/>
        <w:rPr>
          <w:ins w:id="14" w:author="Autor"/>
        </w:rPr>
      </w:pPr>
      <w:ins w:id="15" w:author="Autor">
        <w:r w:rsidRPr="00970A51">
          <w:t>c)</w:t>
        </w:r>
        <w:r w:rsidRPr="00970A51">
          <w:tab/>
          <w:t>od 1 stycznia 2027 r. do 31 grudnia 2027 r.,</w:t>
        </w:r>
      </w:ins>
    </w:p>
    <w:p w14:paraId="76E40E10" w14:textId="77777777" w:rsidR="00970A51" w:rsidRPr="00970A51" w:rsidRDefault="00970A51" w:rsidP="00970A51">
      <w:pPr>
        <w:pStyle w:val="ZLITwPKTzmlitwpktartykuempunktem"/>
        <w:rPr>
          <w:ins w:id="16" w:author="Autor"/>
        </w:rPr>
      </w:pPr>
      <w:ins w:id="17" w:author="Autor">
        <w:r w:rsidRPr="00970A51">
          <w:t>d)</w:t>
        </w:r>
        <w:r w:rsidRPr="00970A51">
          <w:tab/>
          <w:t>od 1 stycznia 2028 r. do 31 grudnia 2028 r.;”;</w:t>
        </w:r>
      </w:ins>
    </w:p>
    <w:p w14:paraId="15EC7828" w14:textId="09B78131" w:rsidR="00220869" w:rsidRPr="00220869" w:rsidRDefault="00970A51" w:rsidP="00970A51">
      <w:pPr>
        <w:pStyle w:val="LITlitera"/>
      </w:pPr>
      <w:ins w:id="18" w:author="Autor">
        <w:r w:rsidRPr="00970A51">
          <w:t>b)</w:t>
        </w:r>
        <w:r w:rsidRPr="00970A51">
          <w:tab/>
        </w:r>
      </w:ins>
      <w:del w:id="19" w:author="Autor">
        <w:r w:rsidR="00220869" w:rsidRPr="00220869" w:rsidDel="00970A51">
          <w:delText xml:space="preserve"> </w:delText>
        </w:r>
      </w:del>
      <w:r w:rsidR="00220869" w:rsidRPr="00220869">
        <w:t>w ust. 1 po pkt 2 dodaje się pkt 2a w brzmieniu:</w:t>
      </w:r>
    </w:p>
    <w:p w14:paraId="2BCA437D" w14:textId="637557BB" w:rsidR="00220869" w:rsidRPr="00220869" w:rsidRDefault="00220869" w:rsidP="00220869">
      <w:pPr>
        <w:pStyle w:val="ZPKTzmpktartykuempunktem"/>
      </w:pPr>
      <w:r w:rsidRPr="00220869">
        <w:t>„2a)</w:t>
      </w:r>
      <w:r w:rsidRPr="00220869">
        <w:tab/>
        <w:t>aukcja</w:t>
      </w:r>
      <w:ins w:id="20" w:author="Autor">
        <w:r w:rsidR="00970A51">
          <w:t xml:space="preserve"> główna</w:t>
        </w:r>
      </w:ins>
      <w:r w:rsidRPr="00220869">
        <w:t xml:space="preserve"> uzupełniająca – aukcję mocy przeprowadzaną na okresy dostaw:</w:t>
      </w:r>
    </w:p>
    <w:p w14:paraId="098BEBA7" w14:textId="77777777" w:rsidR="00220869" w:rsidRPr="00220869" w:rsidRDefault="00220869" w:rsidP="00220869">
      <w:pPr>
        <w:pStyle w:val="ZLITwPKTzmlitwpktartykuempunktem"/>
      </w:pPr>
      <w:r w:rsidRPr="00220869">
        <w:t>a)</w:t>
      </w:r>
      <w:r w:rsidRPr="00220869">
        <w:tab/>
        <w:t>od 1 lipca 2025 r. do 31 grudnia 2025 r.,</w:t>
      </w:r>
    </w:p>
    <w:p w14:paraId="57DC25F5" w14:textId="77777777" w:rsidR="00220869" w:rsidRPr="00220869" w:rsidRDefault="00220869" w:rsidP="00220869">
      <w:pPr>
        <w:pStyle w:val="ZLITwPKTzmlitwpktartykuempunktem"/>
      </w:pPr>
      <w:r w:rsidRPr="00220869">
        <w:t>b)</w:t>
      </w:r>
      <w:r w:rsidRPr="00220869">
        <w:tab/>
        <w:t>od 1 stycznia 2026 r. do 31 grudnia 2026 r.,</w:t>
      </w:r>
    </w:p>
    <w:p w14:paraId="33A8FC00" w14:textId="77777777" w:rsidR="00220869" w:rsidRPr="00220869" w:rsidRDefault="00220869" w:rsidP="00220869">
      <w:pPr>
        <w:pStyle w:val="ZLITwPKTzmlitwpktartykuempunktem"/>
      </w:pPr>
      <w:r w:rsidRPr="00220869">
        <w:t>c)</w:t>
      </w:r>
      <w:r w:rsidRPr="00220869">
        <w:tab/>
        <w:t>od 1 stycznia 2027 r. do 31 grudnia 2027 r.,</w:t>
      </w:r>
    </w:p>
    <w:p w14:paraId="74D8573A" w14:textId="27B381F8" w:rsidR="00220869" w:rsidRDefault="00220869" w:rsidP="00220869">
      <w:pPr>
        <w:pStyle w:val="ZLITwPKTzmlitwpktartykuempunktem"/>
        <w:rPr>
          <w:ins w:id="21" w:author="Autor"/>
        </w:rPr>
      </w:pPr>
      <w:r w:rsidRPr="00220869">
        <w:t>d)</w:t>
      </w:r>
      <w:r w:rsidRPr="00220869">
        <w:tab/>
        <w:t>od 1 stycznia 2028 r. do 31 grudnia 2028 r.;</w:t>
      </w:r>
      <w:r w:rsidR="004241E1">
        <w:t>”</w:t>
      </w:r>
      <w:r w:rsidRPr="00220869">
        <w:t>;</w:t>
      </w:r>
    </w:p>
    <w:p w14:paraId="0F124EF0" w14:textId="26F36EC9" w:rsidR="00970A51" w:rsidRPr="00970A51" w:rsidRDefault="00970A51" w:rsidP="00970A51">
      <w:pPr>
        <w:pStyle w:val="LITlitera"/>
        <w:rPr>
          <w:ins w:id="22" w:author="Autor"/>
        </w:rPr>
      </w:pPr>
      <w:ins w:id="23" w:author="Autor">
        <w:r w:rsidRPr="00970A51">
          <w:t>c)</w:t>
        </w:r>
        <w:r w:rsidRPr="00970A51">
          <w:tab/>
          <w:t xml:space="preserve">w ust. </w:t>
        </w:r>
        <w:r>
          <w:t xml:space="preserve">1 pkt 25 po wyrazach </w:t>
        </w:r>
        <w:r w:rsidRPr="00970A51">
          <w:t>„aukcj</w:t>
        </w:r>
        <w:r>
          <w:t>a</w:t>
        </w:r>
        <w:r w:rsidRPr="00970A51">
          <w:t xml:space="preserve"> dodatkow</w:t>
        </w:r>
        <w:r>
          <w:t>a</w:t>
        </w:r>
        <w:r w:rsidRPr="00970A51">
          <w:t>”</w:t>
        </w:r>
        <w:r>
          <w:t xml:space="preserve"> dodaje się wyrazy: </w:t>
        </w:r>
        <w:r w:rsidRPr="00970A51">
          <w:t>„</w:t>
        </w:r>
        <w:r>
          <w:t>lub aukcja dodatkowa uzupełniająca</w:t>
        </w:r>
        <w:r w:rsidRPr="00970A51">
          <w:t>”</w:t>
        </w:r>
        <w:r>
          <w:t>;</w:t>
        </w:r>
      </w:ins>
    </w:p>
    <w:p w14:paraId="2C8DC330" w14:textId="77777777" w:rsidR="00970A51" w:rsidRPr="00220869" w:rsidRDefault="00970A51" w:rsidP="00970A51">
      <w:pPr>
        <w:pStyle w:val="ZLITwPKTzmlitwpktartykuempunktem"/>
        <w:ind w:left="0" w:firstLine="0"/>
      </w:pPr>
    </w:p>
    <w:p w14:paraId="2A9733FF" w14:textId="77777777" w:rsidR="00220869" w:rsidRPr="00220869" w:rsidRDefault="00220869" w:rsidP="00220869">
      <w:pPr>
        <w:pStyle w:val="PKTpunkt"/>
      </w:pPr>
      <w:r w:rsidRPr="00220869">
        <w:t>3)</w:t>
      </w:r>
      <w:r w:rsidRPr="00220869">
        <w:tab/>
        <w:t>w art. 3:</w:t>
      </w:r>
    </w:p>
    <w:p w14:paraId="05B29515" w14:textId="4CC4A4A4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 xml:space="preserve">w pkt 3 kropkę zastępuje się średnikiem i dodaje pkt 4 </w:t>
      </w:r>
      <w:ins w:id="24" w:author="Autor">
        <w:r w:rsidR="00970A51">
          <w:t xml:space="preserve">i 5 </w:t>
        </w:r>
      </w:ins>
      <w:r w:rsidRPr="00220869">
        <w:t>w brzmieniu:</w:t>
      </w:r>
    </w:p>
    <w:p w14:paraId="536AEDEA" w14:textId="77777777" w:rsidR="00970A51" w:rsidRDefault="00220869" w:rsidP="00220869">
      <w:pPr>
        <w:pStyle w:val="ZLITPKTzmpktliter"/>
        <w:rPr>
          <w:ins w:id="25" w:author="Autor"/>
        </w:rPr>
      </w:pPr>
      <w:r w:rsidRPr="00220869">
        <w:t>„4)</w:t>
      </w:r>
      <w:r w:rsidRPr="00220869">
        <w:tab/>
        <w:t>certyfikację do aukcji</w:t>
      </w:r>
      <w:ins w:id="26" w:author="Autor">
        <w:r w:rsidR="00970A51">
          <w:t xml:space="preserve"> głównej</w:t>
        </w:r>
      </w:ins>
      <w:r w:rsidRPr="00220869">
        <w:t xml:space="preserve"> uzupełniającej – w celu utworzenia jednostek rynku mocy i dopuszczenia ich do aukcji uzupełniającej.</w:t>
      </w:r>
    </w:p>
    <w:p w14:paraId="2F0DF922" w14:textId="57D58DA6" w:rsidR="00220869" w:rsidRPr="00220869" w:rsidRDefault="00970A51" w:rsidP="00220869">
      <w:pPr>
        <w:pStyle w:val="ZLITPKTzmpktliter"/>
      </w:pPr>
      <w:ins w:id="27" w:author="Autor">
        <w:r>
          <w:t>5</w:t>
        </w:r>
        <w:r w:rsidRPr="00970A51">
          <w:t>)</w:t>
        </w:r>
        <w:r w:rsidRPr="00970A51">
          <w:tab/>
          <w:t>certyfikację do aukcji dodatkowej uzupełniającej – w celu utworzenia jednostek rynku mocy i dopuszczenia ich do jednej lub większej liczby aukcji dodatkowych uzupełniających.</w:t>
        </w:r>
      </w:ins>
      <w:r w:rsidR="004241E1">
        <w:t>”</w:t>
      </w:r>
      <w:r w:rsidR="00220869" w:rsidRPr="00220869">
        <w:t>,</w:t>
      </w:r>
    </w:p>
    <w:p w14:paraId="461B5129" w14:textId="10A2F4F4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po ust. 4 dodaje się ust. 4a</w:t>
      </w:r>
      <w:ins w:id="28" w:author="Autor">
        <w:r w:rsidR="00970A51">
          <w:t xml:space="preserve"> i 4b</w:t>
        </w:r>
      </w:ins>
      <w:r w:rsidRPr="00220869">
        <w:t xml:space="preserve"> w brzmieniu:</w:t>
      </w:r>
    </w:p>
    <w:p w14:paraId="38523F7B" w14:textId="752FAB09" w:rsidR="00970A51" w:rsidRDefault="00220869" w:rsidP="00220869">
      <w:pPr>
        <w:pStyle w:val="ZLITUSTzmustliter"/>
        <w:rPr>
          <w:ins w:id="29" w:author="Autor"/>
        </w:rPr>
      </w:pPr>
      <w:r w:rsidRPr="00220869">
        <w:t xml:space="preserve">„4a. Certyfikacja do aukcji </w:t>
      </w:r>
      <w:ins w:id="30" w:author="Autor">
        <w:r w:rsidR="00970A51">
          <w:t xml:space="preserve">głównej </w:t>
        </w:r>
      </w:ins>
      <w:r w:rsidRPr="00220869">
        <w:t>uzupełniającej trwa nie krócej niż 6 tygodni i</w:t>
      </w:r>
      <w:r>
        <w:t> </w:t>
      </w:r>
      <w:r w:rsidRPr="00220869">
        <w:t>rozpoczyna się nie wcześniej niż po ogłoszeniu ostatecznych wyników aukcji dodatkowych na dany rok dostaw.</w:t>
      </w:r>
    </w:p>
    <w:p w14:paraId="21057A7F" w14:textId="717072EF" w:rsidR="00220869" w:rsidRPr="00220869" w:rsidRDefault="00970A51" w:rsidP="00220869">
      <w:pPr>
        <w:pStyle w:val="ZLITUSTzmustliter"/>
      </w:pPr>
      <w:ins w:id="31" w:author="Autor">
        <w:r w:rsidRPr="00970A51">
          <w:t xml:space="preserve">4b. Certyfikację do aukcji dodatkowych uzupełniających trwa nie krócej niż </w:t>
        </w:r>
        <w:r>
          <w:t xml:space="preserve">6 </w:t>
        </w:r>
        <w:r w:rsidRPr="00970A51">
          <w:t>tygodni</w:t>
        </w:r>
        <w:r>
          <w:t>e</w:t>
        </w:r>
        <w:r w:rsidRPr="00970A51">
          <w:t xml:space="preserve"> i rozpoczyna się nie wcześniej niż po ogłoszeniu ostatecznych wyników aukcji </w:t>
        </w:r>
        <w:r>
          <w:t xml:space="preserve">dodatkowych </w:t>
        </w:r>
        <w:r w:rsidRPr="00970A51">
          <w:t>na dany rok dostaw.</w:t>
        </w:r>
      </w:ins>
      <w:r w:rsidR="004241E1">
        <w:t>”</w:t>
      </w:r>
      <w:r w:rsidR="00220869" w:rsidRPr="00220869">
        <w:t>;</w:t>
      </w:r>
    </w:p>
    <w:p w14:paraId="6A39237D" w14:textId="77777777" w:rsidR="00220869" w:rsidRPr="00220869" w:rsidRDefault="00220869" w:rsidP="00220869">
      <w:pPr>
        <w:pStyle w:val="PKTpunkt"/>
      </w:pPr>
      <w:r w:rsidRPr="00220869">
        <w:t>4)</w:t>
      </w:r>
      <w:r w:rsidRPr="00220869">
        <w:tab/>
        <w:t>w art. 4:</w:t>
      </w:r>
    </w:p>
    <w:p w14:paraId="2D136BF2" w14:textId="5F3BD599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 xml:space="preserve">w ust. 3 wyrazy </w:t>
      </w:r>
      <w:bookmarkStart w:id="32" w:name="_Hlk180655269"/>
      <w:r w:rsidRPr="00220869">
        <w:t xml:space="preserve">„oraz aukcje dodatkowe” </w:t>
      </w:r>
      <w:bookmarkEnd w:id="32"/>
      <w:r w:rsidRPr="00220869">
        <w:t>zastępuje wyrazami „</w:t>
      </w:r>
      <w:r w:rsidR="004B3633">
        <w:t xml:space="preserve"> </w:t>
      </w:r>
      <w:r w:rsidRPr="00220869">
        <w:t>, aukcje dodatkowe</w:t>
      </w:r>
      <w:ins w:id="33" w:author="Autor">
        <w:r w:rsidR="005A7552">
          <w:t xml:space="preserve">, </w:t>
        </w:r>
      </w:ins>
      <w:del w:id="34" w:author="Autor">
        <w:r w:rsidRPr="00220869" w:rsidDel="005A7552">
          <w:delText xml:space="preserve"> </w:delText>
        </w:r>
      </w:del>
      <w:ins w:id="35" w:author="Autor">
        <w:r w:rsidR="005A7552" w:rsidRPr="005A7552">
          <w:t>aukcję główną uzupełniającą oraz aukcje dodatkowe uzupełniające</w:t>
        </w:r>
      </w:ins>
      <w:del w:id="36" w:author="Autor">
        <w:r w:rsidRPr="00220869" w:rsidDel="005A7552">
          <w:delText>oraz aukcję uzupełniającą</w:delText>
        </w:r>
      </w:del>
      <w:r w:rsidRPr="00220869">
        <w:t>”,</w:t>
      </w:r>
    </w:p>
    <w:p w14:paraId="5D20EE37" w14:textId="6EB2DFAD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ust. 4 wyrazy „oraz aukcji dodatkowych” zastępuje się wyrazami „</w:t>
      </w:r>
      <w:r w:rsidR="004B3633">
        <w:t xml:space="preserve"> </w:t>
      </w:r>
      <w:r w:rsidRPr="00220869">
        <w:t>, aukcji dodatkowych</w:t>
      </w:r>
      <w:ins w:id="37" w:author="Autor">
        <w:r w:rsidR="005A7552">
          <w:t xml:space="preserve">, </w:t>
        </w:r>
        <w:r w:rsidR="005A7552" w:rsidRPr="005A7552">
          <w:t>aukcji głównej uzupełniającej oraz aukcji dodatkowych uzupełniających</w:t>
        </w:r>
      </w:ins>
      <w:del w:id="38" w:author="Autor">
        <w:r w:rsidRPr="00220869" w:rsidDel="005A7552">
          <w:delText xml:space="preserve"> oraz aukcji uzupełniającej</w:delText>
        </w:r>
      </w:del>
      <w:r w:rsidRPr="00220869">
        <w:t>”,</w:t>
      </w:r>
    </w:p>
    <w:p w14:paraId="535FA2E0" w14:textId="17A898CF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>w ust. 5 wyrazy „oraz aukcji dodatkowych” zastępuje się wyrazami „</w:t>
      </w:r>
      <w:r w:rsidR="004B3633">
        <w:t xml:space="preserve"> </w:t>
      </w:r>
      <w:r w:rsidRPr="00220869">
        <w:t>, aukcji dodatkowych</w:t>
      </w:r>
      <w:ins w:id="39" w:author="Autor">
        <w:r w:rsidR="005A7552">
          <w:t xml:space="preserve">, </w:t>
        </w:r>
        <w:r w:rsidR="005A7552" w:rsidRPr="005A7552">
          <w:t>aukcji głównej uzupełniającej oraz aukcji dodatkowych</w:t>
        </w:r>
      </w:ins>
      <w:del w:id="40" w:author="Autor">
        <w:r w:rsidRPr="00220869" w:rsidDel="005A7552">
          <w:delText xml:space="preserve"> oraz aukcji uzupełniającej</w:delText>
        </w:r>
      </w:del>
      <w:r w:rsidRPr="00220869">
        <w:t>”;</w:t>
      </w:r>
    </w:p>
    <w:p w14:paraId="16F83EA0" w14:textId="77777777" w:rsidR="00220869" w:rsidRPr="00220869" w:rsidRDefault="00220869" w:rsidP="00220869">
      <w:pPr>
        <w:pStyle w:val="PKTpunkt"/>
      </w:pPr>
      <w:r w:rsidRPr="00220869">
        <w:t>5)</w:t>
      </w:r>
      <w:r w:rsidRPr="00220869">
        <w:tab/>
        <w:t>w art. 9:</w:t>
      </w:r>
    </w:p>
    <w:p w14:paraId="4C872C08" w14:textId="5DB6F506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7 po wyrazach „aukcjach dodatkowych” dodaje się wyrazy „</w:t>
      </w:r>
      <w:r w:rsidR="004B3633">
        <w:t xml:space="preserve"> </w:t>
      </w:r>
      <w:ins w:id="41" w:author="Autor">
        <w:r w:rsidR="005A7552" w:rsidRPr="005A7552">
          <w:t>aukcji głównej uzupełniającej, aukcji dodatkowej uzupełniającej</w:t>
        </w:r>
      </w:ins>
      <w:del w:id="42" w:author="Autor">
        <w:r w:rsidRPr="00220869" w:rsidDel="005A7552">
          <w:delText>, aukcji uzupełniającej</w:delText>
        </w:r>
      </w:del>
      <w:r w:rsidRPr="00220869">
        <w:t>”,</w:t>
      </w:r>
    </w:p>
    <w:p w14:paraId="78B119AD" w14:textId="77777777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po ust. 7 dodaje się ustępy:</w:t>
      </w:r>
    </w:p>
    <w:p w14:paraId="3D32FBD5" w14:textId="5B29498B" w:rsidR="00220869" w:rsidRPr="00220869" w:rsidRDefault="00220869" w:rsidP="00220869">
      <w:pPr>
        <w:pStyle w:val="ZLITUSTzmustliter"/>
      </w:pPr>
      <w:r w:rsidRPr="00220869">
        <w:t xml:space="preserve">,,7a. Do udziału w aukcji wstępnej do najbliższej aukcji </w:t>
      </w:r>
      <w:ins w:id="43" w:author="Autor">
        <w:r w:rsidR="005A7552">
          <w:t xml:space="preserve">głównej </w:t>
        </w:r>
      </w:ins>
      <w:r w:rsidRPr="00220869">
        <w:t xml:space="preserve">uzupełniającej </w:t>
      </w:r>
      <w:ins w:id="44" w:author="Autor">
        <w:r w:rsidR="005A7552">
          <w:t xml:space="preserve">lub aukcji dodatkowej uzupełniającej </w:t>
        </w:r>
      </w:ins>
      <w:r w:rsidRPr="00220869">
        <w:t xml:space="preserve">uprawniony jest uczestnik aukcji wstępnej, który uzyskał certyfikat uprawniający do udziału w aukcji mocy dotyczącej danego </w:t>
      </w:r>
      <w:r w:rsidRPr="00220869">
        <w:lastRenderedPageBreak/>
        <w:t>roku dostaw ale nie zawarł umowy mocowej w odniesieniu do jednostki rynku mocy utworzonej w miejsce przyjętej oferty w aukcji wstępnej.</w:t>
      </w:r>
    </w:p>
    <w:p w14:paraId="67F3E920" w14:textId="24D7E463" w:rsidR="00220869" w:rsidRPr="00220869" w:rsidRDefault="00220869" w:rsidP="00220869">
      <w:pPr>
        <w:pStyle w:val="ZLITUSTzmustliter"/>
      </w:pPr>
      <w:r w:rsidRPr="00220869">
        <w:t xml:space="preserve">7b. Uczestnik aukcji wstępnej do najbliższej aukcji </w:t>
      </w:r>
      <w:ins w:id="45" w:author="Autor">
        <w:r w:rsidR="005A7552">
          <w:t xml:space="preserve">głównej </w:t>
        </w:r>
      </w:ins>
      <w:r w:rsidRPr="00220869">
        <w:t xml:space="preserve">uzupełniającej </w:t>
      </w:r>
      <w:ins w:id="46" w:author="Autor">
        <w:r w:rsidR="005A7552" w:rsidRPr="005A7552">
          <w:t xml:space="preserve">lub aukcji dodatkowej uzupełniającej </w:t>
        </w:r>
      </w:ins>
      <w:r w:rsidRPr="00220869">
        <w:t>składa ponownie ofertę, o której mowa w ust. 7a, w formie aktualizacji danych</w:t>
      </w:r>
      <w:r w:rsidR="00663BD7">
        <w:t>,</w:t>
      </w:r>
      <w:r w:rsidRPr="00220869">
        <w:t xml:space="preserve"> o których mowa w ust. 2 pkt 1–3, z zastrzeżeniem ust. 7c. </w:t>
      </w:r>
    </w:p>
    <w:p w14:paraId="13436D29" w14:textId="76163249" w:rsidR="00220869" w:rsidRPr="00220869" w:rsidRDefault="00220869" w:rsidP="00220869">
      <w:pPr>
        <w:pStyle w:val="ZLITUSTzmustliter"/>
      </w:pPr>
      <w:r w:rsidRPr="00220869">
        <w:t xml:space="preserve">7c. W przypadku gdy wielkość oferowanej mocy w przeprowadzonej aukcji wstępnej do aukcji mocy na dany rok dostaw jest różna od oferowanego obowiązku mocowego wynikającego z wydanego certyfikatu dla jednostki rynku mocy utworzonej w miejsce przyjętej oferty w tej aukcji wstępnej, na potrzeby aukcji wstępnej do aukcji </w:t>
      </w:r>
      <w:ins w:id="47" w:author="Autor">
        <w:r w:rsidR="005A7552">
          <w:t xml:space="preserve">głównej </w:t>
        </w:r>
      </w:ins>
      <w:r w:rsidRPr="00220869">
        <w:t xml:space="preserve">uzupełniającej </w:t>
      </w:r>
      <w:ins w:id="48" w:author="Autor">
        <w:r w:rsidR="005A7552" w:rsidRPr="005A7552">
          <w:t xml:space="preserve">lub aukcji dodatkowej uzupełniającej </w:t>
        </w:r>
      </w:ins>
      <w:r w:rsidRPr="00220869">
        <w:t>OSP aktualizuje wolumen, o którym mowa w ust. 2 pkt 2, do wielkości wynikającej z wydanego certyfikatu.</w:t>
      </w:r>
    </w:p>
    <w:p w14:paraId="1CBF6D07" w14:textId="76E1088C" w:rsidR="00220869" w:rsidRPr="00220869" w:rsidRDefault="00220869" w:rsidP="00220869">
      <w:pPr>
        <w:pStyle w:val="ZLITUSTzmustliter"/>
      </w:pPr>
      <w:r w:rsidRPr="00220869">
        <w:t xml:space="preserve">7d. Wszystkie oferty złożone w aukcji wstępnej do aukcji </w:t>
      </w:r>
      <w:ins w:id="49" w:author="Autor">
        <w:r w:rsidR="005A7552">
          <w:t xml:space="preserve">głównej </w:t>
        </w:r>
      </w:ins>
      <w:r w:rsidRPr="00220869">
        <w:t xml:space="preserve">uzupełniającej </w:t>
      </w:r>
      <w:ins w:id="50" w:author="Autor">
        <w:r w:rsidR="005A7552" w:rsidRPr="005A7552">
          <w:t xml:space="preserve">lub aukcji dodatkowej uzupełniającej </w:t>
        </w:r>
      </w:ins>
      <w:r w:rsidRPr="00220869">
        <w:t>zostają wpisane do rejestru.</w:t>
      </w:r>
      <w:r w:rsidR="004241E1">
        <w:t>”</w:t>
      </w:r>
      <w:r w:rsidRPr="00220869">
        <w:t>;</w:t>
      </w:r>
    </w:p>
    <w:p w14:paraId="76C662AE" w14:textId="77777777" w:rsidR="00220869" w:rsidRPr="00220869" w:rsidRDefault="00220869" w:rsidP="00220869">
      <w:pPr>
        <w:pStyle w:val="PKTpunkt"/>
      </w:pPr>
      <w:r w:rsidRPr="00220869">
        <w:t>6)</w:t>
      </w:r>
      <w:r w:rsidRPr="00220869">
        <w:tab/>
        <w:t>w art. 12:</w:t>
      </w:r>
      <w:bookmarkStart w:id="51" w:name="highlightHit_38"/>
      <w:bookmarkEnd w:id="51"/>
    </w:p>
    <w:p w14:paraId="33C4B5CE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2 uchyla się pkt 5–7;</w:t>
      </w:r>
    </w:p>
    <w:p w14:paraId="1C7F7EC6" w14:textId="2F555D8E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ust. 3 wyrazy „przekazanych w poprzedniej certyfikacji ogólnej</w:t>
      </w:r>
      <w:r w:rsidR="004241E1">
        <w:t>”</w:t>
      </w:r>
      <w:r w:rsidRPr="00220869">
        <w:t xml:space="preserve"> zastępuje się wyrazami „zawartych w rejestrze</w:t>
      </w:r>
      <w:r w:rsidR="004241E1">
        <w:t>”</w:t>
      </w:r>
      <w:r w:rsidRPr="00220869">
        <w:t>;</w:t>
      </w:r>
    </w:p>
    <w:p w14:paraId="622F2AB9" w14:textId="77777777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>ust. 5 otrzymuje brzmienie:</w:t>
      </w:r>
    </w:p>
    <w:p w14:paraId="4686EF45" w14:textId="77777777" w:rsidR="00220869" w:rsidRPr="00220869" w:rsidRDefault="00220869" w:rsidP="00220869">
      <w:pPr>
        <w:pStyle w:val="ZLITUSTzmustliter"/>
      </w:pPr>
      <w:r w:rsidRPr="00220869">
        <w:t>„5. W przypadku składania wniosku o rejestrację jednostki redukcji zapotrzebowania planowanej wniosek o rejestrację zawiera:</w:t>
      </w:r>
    </w:p>
    <w:p w14:paraId="419611C4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>informacje, o których mowa w ust. 2 pkt 8;</w:t>
      </w:r>
    </w:p>
    <w:p w14:paraId="35347507" w14:textId="77777777" w:rsidR="00220869" w:rsidRPr="00220869" w:rsidRDefault="00220869" w:rsidP="00220869">
      <w:pPr>
        <w:pStyle w:val="ZLITPKTzmpktliter"/>
      </w:pPr>
      <w:r w:rsidRPr="00220869">
        <w:t>2)</w:t>
      </w:r>
      <w:r w:rsidRPr="00220869">
        <w:tab/>
        <w:t>dane identyfikacyjne podmiotu, który będzie pełnił funkcję dostawcy mocy;</w:t>
      </w:r>
    </w:p>
    <w:p w14:paraId="387A6BCE" w14:textId="2843C2C4" w:rsidR="00220869" w:rsidRPr="00220869" w:rsidRDefault="00220869" w:rsidP="00220869">
      <w:pPr>
        <w:pStyle w:val="ZLITPKTzmpktliter"/>
      </w:pPr>
      <w:r w:rsidRPr="00220869">
        <w:t>3)</w:t>
      </w:r>
      <w:r w:rsidRPr="00220869">
        <w:tab/>
        <w:t>planowaną łączną moc osiągalną wszystkich jednostek fizycznych redukcji zapotrzebowania, które wejdą w skład danej jednostki redukcji zapotrzebowania planowanej.</w:t>
      </w:r>
      <w:r w:rsidR="004241E1">
        <w:t>”</w:t>
      </w:r>
      <w:r w:rsidRPr="00220869">
        <w:t>;</w:t>
      </w:r>
    </w:p>
    <w:p w14:paraId="4B8684A5" w14:textId="017697A4" w:rsidR="00220869" w:rsidRPr="00220869" w:rsidRDefault="00220869" w:rsidP="00220869">
      <w:pPr>
        <w:pStyle w:val="LITlitera"/>
      </w:pPr>
      <w:r w:rsidRPr="00220869">
        <w:t>b</w:t>
      </w:r>
      <w:r w:rsidR="00210DF1" w:rsidRPr="00220869">
        <w:t>)</w:t>
      </w:r>
      <w:r w:rsidR="00210DF1">
        <w:tab/>
      </w:r>
      <w:r w:rsidRPr="00220869">
        <w:t>ust. 6 otrzymuje brzmienie:</w:t>
      </w:r>
    </w:p>
    <w:p w14:paraId="029B7A5F" w14:textId="7D1E7982" w:rsidR="00220869" w:rsidRPr="00220869" w:rsidRDefault="00220869" w:rsidP="00220869">
      <w:pPr>
        <w:pStyle w:val="ZLITUSTzmustliter"/>
      </w:pPr>
      <w:r w:rsidRPr="00220869">
        <w:t>„6. Wpis do rejestru jednostki fizycznej lub jednostki redukcji zapotrzebowania planowanej uprawnia tę jednostkę do udziału w najbliższej certyfikacji do aukcji głównej, najbliższej certyfikacji do aukcji dodatkowych</w:t>
      </w:r>
      <w:del w:id="52" w:author="Autor">
        <w:r w:rsidRPr="00220869" w:rsidDel="005A7552">
          <w:delText xml:space="preserve"> oraz</w:delText>
        </w:r>
      </w:del>
      <w:ins w:id="53" w:author="Autor">
        <w:r w:rsidR="005A7552">
          <w:t>,</w:t>
        </w:r>
      </w:ins>
      <w:r w:rsidRPr="00220869">
        <w:t xml:space="preserve"> najbliższej certyfikacji do aukcji </w:t>
      </w:r>
      <w:ins w:id="54" w:author="Autor">
        <w:r w:rsidR="005A7552">
          <w:t xml:space="preserve">głównej </w:t>
        </w:r>
      </w:ins>
      <w:r w:rsidRPr="00220869">
        <w:t>uzupełniającej</w:t>
      </w:r>
      <w:ins w:id="55" w:author="Autor">
        <w:r w:rsidR="005A7552">
          <w:t xml:space="preserve"> </w:t>
        </w:r>
        <w:r w:rsidR="005A7552" w:rsidRPr="005A7552">
          <w:t>oraz najbliższej certyfikacji do aukcji dodatkowej uzupełniającej</w:t>
        </w:r>
      </w:ins>
      <w:r w:rsidRPr="00220869">
        <w:t>.</w:t>
      </w:r>
      <w:r w:rsidR="004241E1">
        <w:t>”</w:t>
      </w:r>
      <w:r w:rsidRPr="00220869">
        <w:t>;</w:t>
      </w:r>
    </w:p>
    <w:p w14:paraId="21B24C7B" w14:textId="77777777" w:rsidR="00220869" w:rsidRPr="00220869" w:rsidRDefault="00220869" w:rsidP="00220869">
      <w:pPr>
        <w:pStyle w:val="PKTpunkt"/>
      </w:pPr>
      <w:r w:rsidRPr="00220869">
        <w:lastRenderedPageBreak/>
        <w:t>7)</w:t>
      </w:r>
      <w:r w:rsidRPr="00220869">
        <w:tab/>
        <w:t>w art. 15:</w:t>
      </w:r>
    </w:p>
    <w:p w14:paraId="502CC67A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1:</w:t>
      </w:r>
    </w:p>
    <w:p w14:paraId="60C72536" w14:textId="59486337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>we wprowadzeniu do wyliczenia po wyrazie  „dodatkowych” dodaje się wyrazy „</w:t>
      </w:r>
      <w:ins w:id="56" w:author="Autor">
        <w:r w:rsidR="005A7552" w:rsidRPr="005A7552">
          <w:t>lub do aukcji głównej uzupełniającej lub do aukcji dodatkowych uzupełniających</w:t>
        </w:r>
      </w:ins>
      <w:del w:id="57" w:author="Autor">
        <w:r w:rsidRPr="00220869" w:rsidDel="005A7552">
          <w:delText>lub aukcji uzupełniającej</w:delText>
        </w:r>
      </w:del>
      <w:r w:rsidRPr="00220869">
        <w:t>”,</w:t>
      </w:r>
    </w:p>
    <w:p w14:paraId="52EB823A" w14:textId="44A84667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>w pkt 1 po wyrazie „dodatkowych”  dodaje się wyrazy „</w:t>
      </w:r>
      <w:ins w:id="58" w:author="Autor">
        <w:r w:rsidR="005A7552" w:rsidRPr="005A7552">
          <w:t>lub aukcji głównej uzupełniającej lub aukcji dodatkowych uzupełniających</w:t>
        </w:r>
      </w:ins>
      <w:del w:id="59" w:author="Autor">
        <w:r w:rsidRPr="00220869" w:rsidDel="005A7552">
          <w:delText>lub do aukcji uzupełniającej</w:delText>
        </w:r>
      </w:del>
      <w:r w:rsidRPr="00220869">
        <w:t>”,</w:t>
      </w:r>
    </w:p>
    <w:p w14:paraId="2FEFBD58" w14:textId="56B96DB2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 pkt 2 </w:t>
      </w:r>
      <w:r w:rsidR="00BC50D3">
        <w:t>na końcu</w:t>
      </w:r>
      <w:r w:rsidRPr="00220869">
        <w:t xml:space="preserve"> dodaje się przecinek i dodaje się pkt 3</w:t>
      </w:r>
      <w:ins w:id="60" w:author="Autor">
        <w:r w:rsidR="005A7552">
          <w:t xml:space="preserve"> i 4</w:t>
        </w:r>
      </w:ins>
      <w:r w:rsidRPr="00220869">
        <w:t xml:space="preserve"> w</w:t>
      </w:r>
      <w:r>
        <w:t> </w:t>
      </w:r>
      <w:r w:rsidRPr="00220869">
        <w:t>brzmieniu:</w:t>
      </w:r>
    </w:p>
    <w:p w14:paraId="27DF8081" w14:textId="6FE35849" w:rsidR="005A7552" w:rsidRDefault="00220869" w:rsidP="00220869">
      <w:pPr>
        <w:pStyle w:val="ZTIRPKTzmpkttiret"/>
        <w:rPr>
          <w:ins w:id="61" w:author="Autor"/>
        </w:rPr>
      </w:pPr>
      <w:r w:rsidRPr="00220869">
        <w:t>„3)</w:t>
      </w:r>
      <w:r w:rsidRPr="00220869">
        <w:tab/>
        <w:t xml:space="preserve">dopuszczenie do aukcji </w:t>
      </w:r>
      <w:ins w:id="62" w:author="Autor">
        <w:r w:rsidR="005A7552">
          <w:t xml:space="preserve">głównej </w:t>
        </w:r>
      </w:ins>
      <w:r w:rsidRPr="00220869">
        <w:t>uzupełniającej jednostki rynku mocy utworzonej w certyfikacji do aukcji głównej na ten sam rok dostaw</w:t>
      </w:r>
    </w:p>
    <w:p w14:paraId="1B3F9D61" w14:textId="0FE76214" w:rsidR="00220869" w:rsidRPr="00220869" w:rsidRDefault="005A7552" w:rsidP="00220869">
      <w:pPr>
        <w:pStyle w:val="ZTIRPKTzmpkttiret"/>
      </w:pPr>
      <w:ins w:id="63" w:author="Autor">
        <w:r>
          <w:t>4</w:t>
        </w:r>
        <w:r w:rsidRPr="005A7552">
          <w:t>)</w:t>
        </w:r>
        <w:r w:rsidRPr="005A7552">
          <w:tab/>
          <w:t>dopuszczenie do aukcji dodatkowych uzupełniających jednostki rynku mocy utworzonej w certyfikacji do aukcji głównej na ten sam rok dostaw</w:t>
        </w:r>
      </w:ins>
      <w:r w:rsidR="00220869" w:rsidRPr="00220869">
        <w:t>”,</w:t>
      </w:r>
    </w:p>
    <w:p w14:paraId="728565DB" w14:textId="713DC695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ust. 2 po wyrazie „dodatkowych” dodaje się wyrazy „</w:t>
      </w:r>
      <w:ins w:id="64" w:author="Autor">
        <w:r w:rsidR="005A7552" w:rsidRPr="005A7552">
          <w:t>lub do aukcji głównej uzupełniającej lub do aukcji dodatkowych uzupełniających</w:t>
        </w:r>
      </w:ins>
      <w:del w:id="65" w:author="Autor">
        <w:r w:rsidRPr="00220869" w:rsidDel="005A7552">
          <w:delText>lub do aukcji uzupełniającej</w:delText>
        </w:r>
      </w:del>
      <w:r w:rsidRPr="00220869">
        <w:t>”,</w:t>
      </w:r>
    </w:p>
    <w:p w14:paraId="02A177AD" w14:textId="179F81BA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>w ust. 4 po wyrazie „dodatkowych” dodaje się wyrazy „</w:t>
      </w:r>
      <w:ins w:id="66" w:author="Autor">
        <w:r w:rsidR="0072691C" w:rsidRPr="0072691C">
          <w:t>lub do aukcji głównej uzupełniającej lub do aukcji dodatkowych uzupełniających</w:t>
        </w:r>
      </w:ins>
      <w:del w:id="67" w:author="Autor">
        <w:r w:rsidRPr="00220869" w:rsidDel="0072691C">
          <w:delText>lub do aukcji uzupełniającej</w:delText>
        </w:r>
      </w:del>
      <w:r w:rsidRPr="00220869">
        <w:t>”,</w:t>
      </w:r>
    </w:p>
    <w:p w14:paraId="13DAE35D" w14:textId="586CF416" w:rsidR="00435AA8" w:rsidRDefault="00220869" w:rsidP="00220869">
      <w:pPr>
        <w:pStyle w:val="LITlitera"/>
        <w:rPr>
          <w:ins w:id="68" w:author="Autor"/>
        </w:rPr>
      </w:pPr>
      <w:r w:rsidRPr="00220869">
        <w:t>d)</w:t>
      </w:r>
      <w:r w:rsidRPr="00220869">
        <w:tab/>
      </w:r>
      <w:ins w:id="69" w:author="Autor">
        <w:r w:rsidR="00435AA8">
          <w:t xml:space="preserve">w ust. 5 po wyrazach </w:t>
        </w:r>
        <w:r w:rsidR="00435AA8" w:rsidRPr="00435AA8">
          <w:t>„</w:t>
        </w:r>
        <w:r w:rsidR="00435AA8">
          <w:t>zarówno w aukcji głównej</w:t>
        </w:r>
        <w:r w:rsidR="00435AA8" w:rsidRPr="00435AA8">
          <w:t>” dodaje się wyrazy „</w:t>
        </w:r>
        <w:r w:rsidR="00435AA8">
          <w:t xml:space="preserve"> , </w:t>
        </w:r>
        <w:r w:rsidR="00435AA8" w:rsidRPr="00435AA8">
          <w:t>aukcji dodatkowej</w:t>
        </w:r>
        <w:r w:rsidR="00435AA8">
          <w:t xml:space="preserve">, </w:t>
        </w:r>
        <w:r w:rsidR="00435AA8" w:rsidRPr="00435AA8">
          <w:t>aukcji</w:t>
        </w:r>
        <w:r w:rsidR="00435AA8">
          <w:t xml:space="preserve"> głównej uzupełniającej jak i aukcji dodatkowej</w:t>
        </w:r>
        <w:r w:rsidR="00435AA8" w:rsidRPr="00435AA8">
          <w:t xml:space="preserve"> uzupełniającej”,</w:t>
        </w:r>
      </w:ins>
    </w:p>
    <w:p w14:paraId="66DCCF4D" w14:textId="24EA4F5E" w:rsidR="00BE6752" w:rsidDel="00BE6752" w:rsidRDefault="00BE6752" w:rsidP="00220869">
      <w:pPr>
        <w:pStyle w:val="LITlitera"/>
        <w:rPr>
          <w:ins w:id="70" w:author="Autor"/>
          <w:del w:id="71" w:author="Autor"/>
        </w:rPr>
      </w:pPr>
      <w:ins w:id="72" w:author="Autor">
        <w:r>
          <w:t>e</w:t>
        </w:r>
        <w:r w:rsidRPr="00BE6752">
          <w:t>)</w:t>
        </w:r>
        <w:r w:rsidRPr="00BE6752">
          <w:tab/>
        </w:r>
      </w:ins>
    </w:p>
    <w:p w14:paraId="0778D7BB" w14:textId="1EED0A0C" w:rsidR="00220869" w:rsidRPr="00220869" w:rsidRDefault="00220869" w:rsidP="00BE6752">
      <w:pPr>
        <w:pStyle w:val="LITlitera"/>
      </w:pPr>
      <w:r w:rsidRPr="00220869">
        <w:t>w ust. 6 wyrazy „ust. 7” zastępuje się na wyrazami „ust. 7 i 7a”,</w:t>
      </w:r>
    </w:p>
    <w:p w14:paraId="41F8D709" w14:textId="3EDB8B11" w:rsidR="00220869" w:rsidRPr="00220869" w:rsidRDefault="00220869" w:rsidP="00220869">
      <w:pPr>
        <w:pStyle w:val="LITlitera"/>
      </w:pPr>
      <w:del w:id="73" w:author="Autor">
        <w:r w:rsidRPr="00220869" w:rsidDel="00BE6752">
          <w:delText>e</w:delText>
        </w:r>
      </w:del>
      <w:ins w:id="74" w:author="Autor">
        <w:r w:rsidR="00BE6752">
          <w:t>f</w:t>
        </w:r>
      </w:ins>
      <w:r w:rsidRPr="00220869">
        <w:t>)</w:t>
      </w:r>
      <w:r w:rsidRPr="00220869">
        <w:tab/>
        <w:t>ust. 7 otrzymuje brzmienie:</w:t>
      </w:r>
    </w:p>
    <w:p w14:paraId="025E444A" w14:textId="77777777" w:rsidR="00220869" w:rsidRPr="00220869" w:rsidRDefault="00220869" w:rsidP="00220869">
      <w:pPr>
        <w:pStyle w:val="ZLITUSTzmustliter"/>
      </w:pPr>
      <w:r w:rsidRPr="00220869">
        <w:t xml:space="preserve">„7. W przypadku jednostki rynku mocy, o której mowa w ust. 6, w skład której wchodzą wyłącznie jednostki wytwórcze, </w:t>
      </w:r>
      <w:bookmarkStart w:id="75" w:name="_Hlk176941617"/>
      <w:r w:rsidRPr="00220869">
        <w:t>które rozpoczęły produkcję komercyjną przed dniem 4 lipca 2019 r.</w:t>
      </w:r>
      <w:bookmarkEnd w:id="75"/>
      <w:r w:rsidRPr="00220869">
        <w:t>, dostawca mocy może złożyć wniosek w certyfikacji do aukcji głównej lub certyfikacji do aukcji dodatkowych wyłącznie w zakresie utworzenia jednostki rynku mocy i dopuszczenia jej do udziału w rynku wtórnym.”,</w:t>
      </w:r>
    </w:p>
    <w:p w14:paraId="756E6EC5" w14:textId="2C76831B" w:rsidR="00220869" w:rsidRPr="00220869" w:rsidRDefault="00220869" w:rsidP="00220869">
      <w:pPr>
        <w:pStyle w:val="LITlitera"/>
      </w:pPr>
      <w:del w:id="76" w:author="Autor">
        <w:r w:rsidRPr="00220869" w:rsidDel="00BE6752">
          <w:delText>f</w:delText>
        </w:r>
      </w:del>
      <w:ins w:id="77" w:author="Autor">
        <w:r w:rsidR="00BE6752">
          <w:t>g</w:t>
        </w:r>
      </w:ins>
      <w:r w:rsidRPr="00220869">
        <w:t>)</w:t>
      </w:r>
      <w:r w:rsidRPr="00220869">
        <w:tab/>
        <w:t>po ust. 7 dodaje się ust. 7a w brzmieniu:</w:t>
      </w:r>
    </w:p>
    <w:p w14:paraId="289C7BFF" w14:textId="5074BED6" w:rsidR="00220869" w:rsidRPr="00220869" w:rsidRDefault="00220869" w:rsidP="00220869">
      <w:pPr>
        <w:pStyle w:val="ZLITUSTzmustliter"/>
      </w:pPr>
      <w:bookmarkStart w:id="78" w:name="_GoBack"/>
      <w:bookmarkEnd w:id="78"/>
      <w:r w:rsidRPr="00220869">
        <w:t>„7a. W przypadku jednostki rynku mocy, o której mowa w ust. 6, dostawca mocy może złożyć wniosek o certyfikację do aukcji</w:t>
      </w:r>
      <w:ins w:id="79" w:author="Autor">
        <w:r w:rsidR="0072691C">
          <w:t xml:space="preserve"> głównej</w:t>
        </w:r>
      </w:ins>
      <w:r w:rsidRPr="00220869">
        <w:t xml:space="preserve"> uzupełniającej</w:t>
      </w:r>
      <w:ins w:id="80" w:author="Autor">
        <w:r w:rsidR="0072691C">
          <w:t xml:space="preserve"> </w:t>
        </w:r>
        <w:r w:rsidR="0072691C" w:rsidRPr="0072691C">
          <w:t>lub do aukcji dodatkowych uzupełniających</w:t>
        </w:r>
      </w:ins>
      <w:r w:rsidRPr="00220869">
        <w:t>.”;</w:t>
      </w:r>
    </w:p>
    <w:p w14:paraId="164DBCEE" w14:textId="77777777" w:rsidR="00220869" w:rsidRPr="00220869" w:rsidRDefault="00220869" w:rsidP="00220869">
      <w:pPr>
        <w:pStyle w:val="PKTpunkt"/>
      </w:pPr>
      <w:r w:rsidRPr="00220869">
        <w:lastRenderedPageBreak/>
        <w:t>8)</w:t>
      </w:r>
      <w:r w:rsidRPr="00220869">
        <w:tab/>
        <w:t>w art. 17:</w:t>
      </w:r>
    </w:p>
    <w:p w14:paraId="3F55C164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3 po wyrazie „oferty” dodaje się wyrazy „z zastrzeżeniem ust. 3a”</w:t>
      </w:r>
    </w:p>
    <w:p w14:paraId="57E8E561" w14:textId="77777777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po ust. 3 dodaje się ust. 3a:</w:t>
      </w:r>
    </w:p>
    <w:p w14:paraId="1CB4A217" w14:textId="3D4DD3DD" w:rsidR="00220869" w:rsidRPr="00220869" w:rsidRDefault="00220869" w:rsidP="00220869">
      <w:pPr>
        <w:pStyle w:val="ZLITUSTzmustliter"/>
      </w:pPr>
      <w:r w:rsidRPr="00220869">
        <w:t>,,3a. Uczestnik aukcji wstępnej, o którym mowa w art. 9 ust. 7a, który złożył ofertę w aukcji wstępnej do najbliższej aukcji</w:t>
      </w:r>
      <w:ins w:id="81" w:author="Autor">
        <w:r w:rsidR="0072691C">
          <w:t xml:space="preserve"> głównej</w:t>
        </w:r>
      </w:ins>
      <w:r w:rsidRPr="00220869">
        <w:t xml:space="preserve"> uzupełniającej</w:t>
      </w:r>
      <w:ins w:id="82" w:author="Autor">
        <w:r w:rsidR="0072691C">
          <w:t xml:space="preserve"> </w:t>
        </w:r>
        <w:r w:rsidR="0072691C" w:rsidRPr="0072691C">
          <w:t>lub do aukcji dodatkowych uzupełniających</w:t>
        </w:r>
      </w:ins>
      <w:r w:rsidRPr="00220869">
        <w:t xml:space="preserve">, w certyfikacji do aukcji </w:t>
      </w:r>
      <w:ins w:id="83" w:author="Autor">
        <w:r w:rsidR="0072691C">
          <w:t xml:space="preserve">głównej </w:t>
        </w:r>
      </w:ins>
      <w:r w:rsidRPr="00220869">
        <w:t xml:space="preserve">uzupełniającej </w:t>
      </w:r>
      <w:ins w:id="84" w:author="Autor">
        <w:r w:rsidR="0072691C" w:rsidRPr="0072691C">
          <w:t xml:space="preserve">lub do aukcji dodatkowych uzupełniających </w:t>
        </w:r>
      </w:ins>
      <w:r w:rsidRPr="00220869">
        <w:t>może certyfikować wyłącznie jednostkę rynku mocy utworzoną w miejsce oferty, która została zaktualizowana w aukcji wstępnej do aukcji</w:t>
      </w:r>
      <w:ins w:id="85" w:author="Autor">
        <w:r w:rsidR="0072691C">
          <w:t xml:space="preserve"> głównej</w:t>
        </w:r>
      </w:ins>
      <w:r w:rsidRPr="00220869">
        <w:t xml:space="preserve"> uzupełniającej</w:t>
      </w:r>
      <w:ins w:id="86" w:author="Autor">
        <w:r w:rsidR="0072691C">
          <w:t xml:space="preserve"> </w:t>
        </w:r>
        <w:r w:rsidR="0072691C" w:rsidRPr="0072691C">
          <w:t>lub do aukcji dodatkowych uzupełniających.</w:t>
        </w:r>
      </w:ins>
      <w:r w:rsidRPr="00220869">
        <w:t>.”;</w:t>
      </w:r>
    </w:p>
    <w:p w14:paraId="58BB1CC1" w14:textId="77777777" w:rsidR="00220869" w:rsidRPr="00220869" w:rsidRDefault="00220869" w:rsidP="00220869">
      <w:pPr>
        <w:pStyle w:val="PKTpunkt"/>
      </w:pPr>
      <w:r w:rsidRPr="00220869">
        <w:t>9)</w:t>
      </w:r>
      <w:r w:rsidRPr="00220869">
        <w:tab/>
        <w:t>w art. 19 w ust. 1 w pkt 9 wyrazy „art. 15 ust. 7” zastępuje się wyrazami „art. 15 ust. 7 lub 7a”;</w:t>
      </w:r>
    </w:p>
    <w:p w14:paraId="1D4AEE22" w14:textId="77777777" w:rsidR="00220869" w:rsidRPr="00220869" w:rsidRDefault="00220869" w:rsidP="00220869">
      <w:pPr>
        <w:pStyle w:val="PKTpunkt"/>
      </w:pPr>
      <w:r w:rsidRPr="00220869">
        <w:t>10)</w:t>
      </w:r>
      <w:r w:rsidRPr="00220869">
        <w:tab/>
        <w:t>art. 21 otrzymuje brzmienie:</w:t>
      </w:r>
    </w:p>
    <w:p w14:paraId="5E9E55E8" w14:textId="34EFC708" w:rsidR="00220869" w:rsidRPr="00220869" w:rsidRDefault="00220869" w:rsidP="00220869">
      <w:pPr>
        <w:pStyle w:val="ZARTzmartartykuempunktem"/>
      </w:pPr>
      <w:r w:rsidRPr="00220869">
        <w:t>„</w:t>
      </w:r>
      <w:r w:rsidR="004241E1">
        <w:t>A</w:t>
      </w:r>
      <w:r w:rsidR="004241E1" w:rsidRPr="00220869">
        <w:t>rt</w:t>
      </w:r>
      <w:r w:rsidRPr="00220869">
        <w:t>. 21. Przedkładając w certyfikacji do aukcji głównej, do aukcji dodatkowych</w:t>
      </w:r>
      <w:ins w:id="87" w:author="Autor">
        <w:r w:rsidR="0072691C">
          <w:t xml:space="preserve">, </w:t>
        </w:r>
      </w:ins>
      <w:del w:id="88" w:author="Autor">
        <w:r w:rsidRPr="00220869" w:rsidDel="0072691C">
          <w:delText xml:space="preserve"> lub </w:delText>
        </w:r>
      </w:del>
      <w:r w:rsidRPr="00220869">
        <w:t>do aukcji</w:t>
      </w:r>
      <w:ins w:id="89" w:author="Autor">
        <w:r w:rsidR="0072691C">
          <w:t xml:space="preserve"> głównej</w:t>
        </w:r>
      </w:ins>
      <w:r w:rsidRPr="00220869">
        <w:t xml:space="preserve"> uzupełniającej </w:t>
      </w:r>
      <w:ins w:id="90" w:author="Autor">
        <w:r w:rsidR="0072691C" w:rsidRPr="0072691C">
          <w:t xml:space="preserve">lub do aukcji dodatkowych uzupełniających </w:t>
        </w:r>
      </w:ins>
      <w:r w:rsidRPr="00220869">
        <w:t xml:space="preserve">wniosek o utworzenie jednostki rynku mocy uprzednio certyfikowanej, dostawca mocy może złożyć wniosek o certyfikację zawierający tylko uzupełnienie lub zmianę informacji przekazanych w poprzedniej certyfikacji do aukcji głównej, do aukcji dodatkowych lub do aukcji </w:t>
      </w:r>
      <w:ins w:id="91" w:author="Autor">
        <w:r w:rsidR="0072691C">
          <w:t xml:space="preserve">głównej </w:t>
        </w:r>
      </w:ins>
      <w:r w:rsidRPr="00220869">
        <w:t>uzupełniającej</w:t>
      </w:r>
      <w:ins w:id="92" w:author="Autor">
        <w:r w:rsidR="0072691C">
          <w:t xml:space="preserve"> </w:t>
        </w:r>
        <w:r w:rsidR="0072691C" w:rsidRPr="0072691C">
          <w:t>lub do aukcji dodatkowych uzupełniających</w:t>
        </w:r>
      </w:ins>
      <w:r w:rsidRPr="00220869">
        <w:t>.</w:t>
      </w:r>
      <w:r w:rsidR="004241E1">
        <w:t>”</w:t>
      </w:r>
      <w:r w:rsidRPr="00220869">
        <w:t>;</w:t>
      </w:r>
    </w:p>
    <w:p w14:paraId="7B529106" w14:textId="77777777" w:rsidR="00220869" w:rsidRPr="00220869" w:rsidRDefault="00220869" w:rsidP="00220869">
      <w:pPr>
        <w:pStyle w:val="PKTpunkt"/>
      </w:pPr>
      <w:r w:rsidRPr="00220869">
        <w:t>11)</w:t>
      </w:r>
      <w:r w:rsidRPr="00220869">
        <w:tab/>
        <w:t>w art. 23 po pkt 1 dodaje się pkt 1a w brzmieniu:</w:t>
      </w:r>
    </w:p>
    <w:p w14:paraId="29929B07" w14:textId="7FF9253A" w:rsidR="00220869" w:rsidRPr="00220869" w:rsidRDefault="00220869" w:rsidP="00220869">
      <w:pPr>
        <w:pStyle w:val="ZPKTzmpktartykuempunktem"/>
      </w:pPr>
      <w:r w:rsidRPr="00220869">
        <w:t>„1a)</w:t>
      </w:r>
      <w:r w:rsidRPr="00220869">
        <w:tab/>
        <w:t xml:space="preserve">aukcji </w:t>
      </w:r>
      <w:ins w:id="93" w:author="Autor">
        <w:r w:rsidR="0072691C">
          <w:t xml:space="preserve">głównej </w:t>
        </w:r>
      </w:ins>
      <w:r w:rsidRPr="00220869">
        <w:t>uzupełniającej</w:t>
      </w:r>
      <w:ins w:id="94" w:author="Autor">
        <w:r w:rsidR="0072691C" w:rsidRPr="0072691C">
          <w:t xml:space="preserve"> lub jednej, lub większej liczbie aukcji dodatkowych uzupełniających</w:t>
        </w:r>
      </w:ins>
      <w:r w:rsidRPr="00220869">
        <w:t xml:space="preserve"> następującej bezpośrednio po tej certyfikacji, o ile w</w:t>
      </w:r>
      <w:r>
        <w:t> </w:t>
      </w:r>
      <w:r w:rsidRPr="00220869">
        <w:t>certyfikacji ogólnej zgłoszono do udziału w aukcji wszystkie jednostki fizyczne wchodzące w skład tej jednostki rynku mocy;</w:t>
      </w:r>
      <w:r w:rsidR="004241E1">
        <w:t>”</w:t>
      </w:r>
      <w:r w:rsidRPr="00220869">
        <w:t>;</w:t>
      </w:r>
    </w:p>
    <w:p w14:paraId="78521B27" w14:textId="77777777" w:rsidR="00220869" w:rsidRPr="00220869" w:rsidRDefault="00220869" w:rsidP="00220869">
      <w:pPr>
        <w:pStyle w:val="PKTpunkt"/>
      </w:pPr>
      <w:r w:rsidRPr="00220869">
        <w:t>12)</w:t>
      </w:r>
      <w:r w:rsidRPr="00220869">
        <w:tab/>
        <w:t>po art. 23a dodaje się art. 23b w brzmieniu:</w:t>
      </w:r>
    </w:p>
    <w:p w14:paraId="00E8AF8B" w14:textId="1834EE8D" w:rsidR="00220869" w:rsidRPr="00220869" w:rsidRDefault="00220869" w:rsidP="00220869">
      <w:pPr>
        <w:pStyle w:val="ZARTzmartartykuempunktem"/>
      </w:pPr>
      <w:bookmarkStart w:id="95" w:name="_Hlk178246423"/>
      <w:r w:rsidRPr="00220869">
        <w:t>„Art. 23b. 1. W przypadku jednostki rynku mocy, dla której wydano certyfikat uprawniający do udziału co najmniej w rynku wtórym, o ile nie zaszły istotne zmiany w</w:t>
      </w:r>
      <w:r>
        <w:t> </w:t>
      </w:r>
      <w:r w:rsidRPr="00220869">
        <w:t>parametrach tej jednostki, dostawca mocy może wystąpić do operatora z wnioskiem o</w:t>
      </w:r>
      <w:r>
        <w:t> </w:t>
      </w:r>
      <w:r w:rsidRPr="00220869">
        <w:t>przedłużenie ważności tego certyfikatu na bieżący rok dostaw.</w:t>
      </w:r>
    </w:p>
    <w:p w14:paraId="79A30B15" w14:textId="4D74A67B" w:rsidR="00220869" w:rsidRPr="00220869" w:rsidRDefault="00220869" w:rsidP="00220869">
      <w:pPr>
        <w:pStyle w:val="ZUSTzmustartykuempunktem"/>
      </w:pPr>
      <w:r w:rsidRPr="00220869">
        <w:t>2. Wniosek, o którym mowa w ust. 1, jest składany przed zakończeniem trzeciego kwartału roku dostaw, na który dany certyfikat ma być przedłużony. Operator rozpatruje wniosek w terminie 5 dni roboczych.</w:t>
      </w:r>
    </w:p>
    <w:p w14:paraId="7EED2F8B" w14:textId="77777777" w:rsidR="00220869" w:rsidRPr="00220869" w:rsidRDefault="00220869" w:rsidP="00220869">
      <w:pPr>
        <w:pStyle w:val="ZUSTzmustartykuempunktem"/>
      </w:pPr>
      <w:r w:rsidRPr="00220869">
        <w:lastRenderedPageBreak/>
        <w:t>3. W przypadku zatwierdzenia wniosku, o którym mowa w ust. 1, operator przedłuża ważność certyfikatu w zakresie uprawniającym wyłącznie do udziału w rynku wtórnym w bieżącym roku dostaw. Pozostałe parametry określone w certyfikacie pozostają bez zmian.</w:t>
      </w:r>
    </w:p>
    <w:p w14:paraId="6C45EA18" w14:textId="77777777" w:rsidR="00220869" w:rsidRPr="00220869" w:rsidRDefault="00220869" w:rsidP="00220869">
      <w:pPr>
        <w:pStyle w:val="ZUSTzmustartykuempunktem"/>
      </w:pPr>
      <w:r w:rsidRPr="00220869">
        <w:t>4. Przedłużenie ważności certyfikatu może być dokonywane wielokrotnie.”</w:t>
      </w:r>
      <w:bookmarkEnd w:id="95"/>
    </w:p>
    <w:p w14:paraId="51328BA3" w14:textId="77777777" w:rsidR="00220869" w:rsidRPr="00220869" w:rsidRDefault="00220869" w:rsidP="00220869">
      <w:pPr>
        <w:pStyle w:val="PKTpunkt"/>
      </w:pPr>
      <w:r w:rsidRPr="00220869">
        <w:t>13)</w:t>
      </w:r>
      <w:r w:rsidRPr="00220869">
        <w:tab/>
        <w:t>w art. 25:</w:t>
      </w:r>
    </w:p>
    <w:p w14:paraId="1B23BBDE" w14:textId="6D18F39D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2 po wyrazach „aukcji dodatkowych” dodaje się wyrazy „</w:t>
      </w:r>
      <w:ins w:id="96" w:author="Autor">
        <w:r w:rsidR="0072691C" w:rsidRPr="0072691C">
          <w:t>lub aukcji głównej uzupełniającej lub aukcji dodatkowych uzupełniających</w:t>
        </w:r>
      </w:ins>
      <w:del w:id="97" w:author="Autor">
        <w:r w:rsidRPr="00220869" w:rsidDel="0072691C">
          <w:delText>lub aukcji uzupełniającej</w:delText>
        </w:r>
      </w:del>
      <w:r w:rsidRPr="00220869">
        <w:t>”,</w:t>
      </w:r>
    </w:p>
    <w:p w14:paraId="44EAEA59" w14:textId="0CAF992C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 3 we wprowadzeniu do wyliczenia po wyrazie „dodatkowych” dodaje się wyrazy „</w:t>
      </w:r>
      <w:ins w:id="98" w:author="Autor">
        <w:r w:rsidR="0072691C" w:rsidRPr="0072691C">
          <w:t>lub do aukcji uzupełniającej lub do aukcji dodatkowych uzupełniających</w:t>
        </w:r>
      </w:ins>
      <w:del w:id="99" w:author="Autor">
        <w:r w:rsidRPr="00220869" w:rsidDel="0072691C">
          <w:delText>lub do aukcji uzupełniającej</w:delText>
        </w:r>
      </w:del>
      <w:r w:rsidRPr="00220869">
        <w:t>”,</w:t>
      </w:r>
    </w:p>
    <w:p w14:paraId="032D22BD" w14:textId="7C1BA08E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>w ust. 4 w pkt 4 po wyrazach „aukcji dodatkowej” dodaje się wyrazy „</w:t>
      </w:r>
      <w:ins w:id="100" w:author="Autor">
        <w:r w:rsidR="0072691C" w:rsidRPr="0072691C">
          <w:t>lub aukcji głównej uzupełniającej lub aukcji dodatkowych uzupełniających</w:t>
        </w:r>
      </w:ins>
      <w:del w:id="101" w:author="Autor">
        <w:r w:rsidRPr="00220869" w:rsidDel="0072691C">
          <w:delText>lub aukcji uzupełniającej</w:delText>
        </w:r>
      </w:del>
      <w:r w:rsidRPr="00220869">
        <w:t>”,</w:t>
      </w:r>
    </w:p>
    <w:p w14:paraId="759A6E4B" w14:textId="643E8FE6" w:rsidR="00220869" w:rsidRPr="00220869" w:rsidRDefault="00220869" w:rsidP="00220869">
      <w:pPr>
        <w:pStyle w:val="LITlitera"/>
      </w:pPr>
      <w:r w:rsidRPr="00220869">
        <w:t>d)</w:t>
      </w:r>
      <w:r w:rsidRPr="00220869">
        <w:tab/>
        <w:t xml:space="preserve">po ust. 7 dodaje się ust. 8 </w:t>
      </w:r>
      <w:ins w:id="102" w:author="Autor">
        <w:r w:rsidR="0072691C">
          <w:t xml:space="preserve">i 9 </w:t>
        </w:r>
      </w:ins>
      <w:r w:rsidRPr="00220869">
        <w:t>w brzmieniu:</w:t>
      </w:r>
    </w:p>
    <w:p w14:paraId="408637F2" w14:textId="4C0F7083" w:rsidR="00220869" w:rsidRPr="00220869" w:rsidRDefault="00220869" w:rsidP="00220869">
      <w:pPr>
        <w:pStyle w:val="ZLITUSTzmustliter"/>
      </w:pPr>
      <w:r w:rsidRPr="00220869">
        <w:t xml:space="preserve">„8. Jednostka rynku mocy w aukcji </w:t>
      </w:r>
      <w:ins w:id="103" w:author="Autor">
        <w:r w:rsidR="0072691C">
          <w:t xml:space="preserve">głównej </w:t>
        </w:r>
      </w:ins>
      <w:r w:rsidRPr="00220869">
        <w:t>uzupełniającej posiada status:</w:t>
      </w:r>
      <w:bookmarkStart w:id="104" w:name="mip69936404"/>
      <w:bookmarkEnd w:id="104"/>
    </w:p>
    <w:p w14:paraId="781D23B1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 xml:space="preserve">cenotwórcy – w przypadku: </w:t>
      </w:r>
    </w:p>
    <w:p w14:paraId="10EF22E8" w14:textId="77777777" w:rsidR="00220869" w:rsidRPr="00220869" w:rsidRDefault="00220869" w:rsidP="00220869">
      <w:pPr>
        <w:pStyle w:val="ZLITLITwPKTzmlitwpktliter"/>
      </w:pPr>
      <w:r w:rsidRPr="00220869">
        <w:t>a)</w:t>
      </w:r>
      <w:r w:rsidRPr="00220869">
        <w:tab/>
        <w:t xml:space="preserve">jednostki rynku mocy redukcji zapotrzebowania, </w:t>
      </w:r>
    </w:p>
    <w:p w14:paraId="411ADD72" w14:textId="77777777" w:rsidR="00220869" w:rsidRPr="00220869" w:rsidRDefault="00220869" w:rsidP="00220869">
      <w:pPr>
        <w:pStyle w:val="ZLITLITwPKTzmlitwpktliter"/>
      </w:pPr>
      <w:r w:rsidRPr="00220869">
        <w:t>b)</w:t>
      </w:r>
      <w:r w:rsidRPr="00220869">
        <w:tab/>
        <w:t xml:space="preserve">jednostki rynku mocy składającej się z jednostki fizycznej zagranicznej, </w:t>
      </w:r>
    </w:p>
    <w:p w14:paraId="3EAE3CF9" w14:textId="77777777" w:rsidR="00220869" w:rsidRPr="00220869" w:rsidRDefault="00220869" w:rsidP="00220869">
      <w:pPr>
        <w:pStyle w:val="ZLITLITwPKTzmlitwpktliter"/>
      </w:pPr>
      <w:r w:rsidRPr="00220869">
        <w:t>c)</w:t>
      </w:r>
      <w:r w:rsidRPr="00220869">
        <w:tab/>
        <w:t xml:space="preserve">jednostki fizycznej połączenia międzysystemowego; </w:t>
      </w:r>
    </w:p>
    <w:p w14:paraId="69448005" w14:textId="77777777" w:rsidR="0072691C" w:rsidRDefault="00220869" w:rsidP="00220869">
      <w:pPr>
        <w:pStyle w:val="ZLITPKTzmpktliter"/>
        <w:rPr>
          <w:ins w:id="105" w:author="Autor"/>
        </w:rPr>
      </w:pPr>
      <w:bookmarkStart w:id="106" w:name="mip69936405"/>
      <w:bookmarkEnd w:id="106"/>
      <w:r w:rsidRPr="00220869">
        <w:t>2)</w:t>
      </w:r>
      <w:r w:rsidRPr="00220869">
        <w:tab/>
        <w:t>cenobiorcy – w przypadku istniejącej jednostki rynku mocy wytwórczej.</w:t>
      </w:r>
    </w:p>
    <w:p w14:paraId="03F0280C" w14:textId="5B5E1268" w:rsidR="0072691C" w:rsidRPr="0072691C" w:rsidRDefault="0072691C" w:rsidP="0072691C">
      <w:pPr>
        <w:pStyle w:val="ZLITUSTzmustliter"/>
        <w:rPr>
          <w:ins w:id="107" w:author="Autor"/>
        </w:rPr>
      </w:pPr>
      <w:ins w:id="108" w:author="Autor">
        <w:r w:rsidRPr="0072691C">
          <w:t>„</w:t>
        </w:r>
        <w:r>
          <w:t>9</w:t>
        </w:r>
        <w:r w:rsidRPr="0072691C">
          <w:t>. Jednostka rynku mocy w aukcji</w:t>
        </w:r>
        <w:r>
          <w:t xml:space="preserve"> dodatkowej</w:t>
        </w:r>
        <w:r w:rsidRPr="0072691C">
          <w:t xml:space="preserve"> uzupełniającej posiada status:</w:t>
        </w:r>
      </w:ins>
    </w:p>
    <w:p w14:paraId="2F3CFAE0" w14:textId="77777777" w:rsidR="0072691C" w:rsidRPr="0072691C" w:rsidRDefault="0072691C" w:rsidP="0072691C">
      <w:pPr>
        <w:pStyle w:val="ZLITPKTzmpktliter"/>
        <w:rPr>
          <w:ins w:id="109" w:author="Autor"/>
        </w:rPr>
      </w:pPr>
      <w:ins w:id="110" w:author="Autor">
        <w:r w:rsidRPr="0072691C">
          <w:t>1)</w:t>
        </w:r>
        <w:r w:rsidRPr="0072691C">
          <w:tab/>
          <w:t xml:space="preserve">cenotwórcy – w przypadku: </w:t>
        </w:r>
      </w:ins>
    </w:p>
    <w:p w14:paraId="517124C9" w14:textId="77777777" w:rsidR="0072691C" w:rsidRPr="0072691C" w:rsidRDefault="0072691C" w:rsidP="0072691C">
      <w:pPr>
        <w:pStyle w:val="ZLITLITwPKTzmlitwpktliter"/>
        <w:rPr>
          <w:ins w:id="111" w:author="Autor"/>
        </w:rPr>
      </w:pPr>
      <w:ins w:id="112" w:author="Autor">
        <w:r w:rsidRPr="0072691C">
          <w:t>a)</w:t>
        </w:r>
        <w:r w:rsidRPr="0072691C">
          <w:tab/>
          <w:t xml:space="preserve">jednostki rynku mocy redukcji zapotrzebowania, </w:t>
        </w:r>
      </w:ins>
    </w:p>
    <w:p w14:paraId="7C9D22CF" w14:textId="77777777" w:rsidR="0072691C" w:rsidRPr="0072691C" w:rsidRDefault="0072691C" w:rsidP="0072691C">
      <w:pPr>
        <w:pStyle w:val="ZLITLITwPKTzmlitwpktliter"/>
        <w:rPr>
          <w:ins w:id="113" w:author="Autor"/>
        </w:rPr>
      </w:pPr>
      <w:ins w:id="114" w:author="Autor">
        <w:r w:rsidRPr="0072691C">
          <w:t>b)</w:t>
        </w:r>
        <w:r w:rsidRPr="0072691C">
          <w:tab/>
          <w:t xml:space="preserve">jednostki rynku mocy składającej się z jednostki fizycznej zagranicznej, </w:t>
        </w:r>
      </w:ins>
    </w:p>
    <w:p w14:paraId="334D5FB4" w14:textId="77777777" w:rsidR="0072691C" w:rsidRPr="0072691C" w:rsidRDefault="0072691C" w:rsidP="0072691C">
      <w:pPr>
        <w:pStyle w:val="ZLITLITwPKTzmlitwpktliter"/>
        <w:rPr>
          <w:ins w:id="115" w:author="Autor"/>
        </w:rPr>
      </w:pPr>
      <w:ins w:id="116" w:author="Autor">
        <w:r w:rsidRPr="0072691C">
          <w:t>c)</w:t>
        </w:r>
        <w:r w:rsidRPr="0072691C">
          <w:tab/>
          <w:t xml:space="preserve">jednostki fizycznej połączenia międzysystemowego; </w:t>
        </w:r>
      </w:ins>
    </w:p>
    <w:p w14:paraId="3D65FF23" w14:textId="450152C8" w:rsidR="00220869" w:rsidRPr="00220869" w:rsidRDefault="0072691C" w:rsidP="0072691C">
      <w:pPr>
        <w:pStyle w:val="ZLITPKTzmpktliter"/>
      </w:pPr>
      <w:ins w:id="117" w:author="Autor">
        <w:r w:rsidRPr="0072691C">
          <w:t>2)</w:t>
        </w:r>
        <w:r w:rsidRPr="0072691C">
          <w:tab/>
          <w:t>cenobiorcy – w przypadku istniejącej jednostki rynku mocy wytwórczej.</w:t>
        </w:r>
      </w:ins>
      <w:r w:rsidR="004241E1">
        <w:t>”</w:t>
      </w:r>
      <w:r w:rsidR="00220869" w:rsidRPr="00220869">
        <w:t>;</w:t>
      </w:r>
    </w:p>
    <w:p w14:paraId="0CF9C406" w14:textId="57F258C2" w:rsidR="00220869" w:rsidRPr="00220869" w:rsidRDefault="00220869" w:rsidP="00220869">
      <w:pPr>
        <w:pStyle w:val="PKTpunkt"/>
      </w:pPr>
      <w:r w:rsidRPr="00220869">
        <w:t>14)</w:t>
      </w:r>
      <w:r w:rsidRPr="00220869">
        <w:tab/>
        <w:t>w art. 26 w ust. 3 po wyrazie „dodatkowych” dodaje się wyrazy „</w:t>
      </w:r>
      <w:ins w:id="118" w:author="Autor">
        <w:r w:rsidR="0072691C" w:rsidRPr="0072691C">
          <w:t>lub do aukcji głównej uzupełniającej lub do aukcji dodatkowych uzupełniających</w:t>
        </w:r>
      </w:ins>
      <w:del w:id="119" w:author="Autor">
        <w:r w:rsidRPr="00220869" w:rsidDel="0072691C">
          <w:delText>lub do aukcji uzupełniającej</w:delText>
        </w:r>
      </w:del>
      <w:r w:rsidRPr="00220869">
        <w:t>”;</w:t>
      </w:r>
    </w:p>
    <w:p w14:paraId="64E1D9A4" w14:textId="75F5894D" w:rsidR="00220869" w:rsidRPr="00220869" w:rsidRDefault="00220869" w:rsidP="00220869">
      <w:pPr>
        <w:pStyle w:val="PKTpunkt"/>
      </w:pPr>
      <w:r w:rsidRPr="00220869">
        <w:t>15)</w:t>
      </w:r>
      <w:r w:rsidRPr="00220869">
        <w:tab/>
        <w:t xml:space="preserve">po art. 28 dodaje się art. 28a </w:t>
      </w:r>
      <w:ins w:id="120" w:author="Autor">
        <w:r w:rsidR="0072691C">
          <w:t xml:space="preserve">i 28b </w:t>
        </w:r>
      </w:ins>
      <w:r w:rsidRPr="00220869">
        <w:t>w brzmieniu:</w:t>
      </w:r>
    </w:p>
    <w:p w14:paraId="47676303" w14:textId="24F4B6CC" w:rsidR="00220869" w:rsidRPr="00220869" w:rsidRDefault="00220869" w:rsidP="00220869">
      <w:pPr>
        <w:pStyle w:val="ZARTzmartartykuempunktem"/>
      </w:pPr>
      <w:r w:rsidRPr="00220869">
        <w:t>„</w:t>
      </w:r>
      <w:r w:rsidR="00210DF1">
        <w:t xml:space="preserve">Art. </w:t>
      </w:r>
      <w:r w:rsidRPr="00220869">
        <w:t xml:space="preserve">28a. Operator, w terminie 10 dni od zakończenia certyfikacji do aukcji </w:t>
      </w:r>
      <w:ins w:id="121" w:author="Autor">
        <w:r w:rsidR="0072691C">
          <w:t xml:space="preserve">głównej </w:t>
        </w:r>
      </w:ins>
      <w:r w:rsidRPr="00220869">
        <w:t xml:space="preserve">uzupełniającej, przedkłada Prezesowi URE oraz </w:t>
      </w:r>
      <w:bookmarkStart w:id="122" w:name="_Hlk176939235"/>
      <w:r w:rsidRPr="00220869">
        <w:t>ministrowi właściwemu do spraw energii informację o przebiegu tej certyfikacji</w:t>
      </w:r>
      <w:bookmarkEnd w:id="122"/>
      <w:r w:rsidRPr="00220869">
        <w:t>. Informacja ta zawiera w szczególności:</w:t>
      </w:r>
    </w:p>
    <w:p w14:paraId="644E3C49" w14:textId="68388EB5" w:rsidR="00220869" w:rsidRPr="00220869" w:rsidRDefault="00220869" w:rsidP="00220869">
      <w:pPr>
        <w:pStyle w:val="ZPKTzmpktartykuempunktem"/>
      </w:pPr>
      <w:bookmarkStart w:id="123" w:name="mip69936421"/>
      <w:bookmarkEnd w:id="123"/>
      <w:r w:rsidRPr="00220869">
        <w:lastRenderedPageBreak/>
        <w:t>1)</w:t>
      </w:r>
      <w:r w:rsidRPr="00220869">
        <w:tab/>
        <w:t xml:space="preserve">liczbę utworzonych i dopuszczonych do udziału w aukcji </w:t>
      </w:r>
      <w:ins w:id="124" w:author="Autor">
        <w:r w:rsidR="0072691C">
          <w:t xml:space="preserve">głównej </w:t>
        </w:r>
      </w:ins>
      <w:r w:rsidRPr="00220869">
        <w:t>uzupełniającej jednostek rynku mocy oraz sumę iloczynów ich mocy osiągalnej netto i korekcyjnych współczynników dyspozycyjności;</w:t>
      </w:r>
    </w:p>
    <w:p w14:paraId="286BA053" w14:textId="77777777" w:rsidR="00220869" w:rsidRPr="00220869" w:rsidRDefault="00220869" w:rsidP="00220869">
      <w:pPr>
        <w:pStyle w:val="ZPKTzmpktartykuempunktem"/>
      </w:pPr>
      <w:bookmarkStart w:id="125" w:name="mip69936422"/>
      <w:bookmarkEnd w:id="125"/>
      <w:r w:rsidRPr="00220869">
        <w:t>2)</w:t>
      </w:r>
      <w:r w:rsidRPr="00220869">
        <w:tab/>
        <w:t>sumaryczną wielkość obowiązków mocowych, które będą oferowali dostawcy mocy w aukcji uzupełniającej w podziale na cenotwórców i cenobiorców;</w:t>
      </w:r>
    </w:p>
    <w:p w14:paraId="338C75E7" w14:textId="77777777" w:rsidR="0072691C" w:rsidRDefault="00220869" w:rsidP="00220869">
      <w:pPr>
        <w:pStyle w:val="ZPKTzmpktartykuempunktem"/>
        <w:rPr>
          <w:ins w:id="126" w:author="Autor"/>
        </w:rPr>
      </w:pPr>
      <w:bookmarkStart w:id="127" w:name="mip69936423"/>
      <w:bookmarkStart w:id="128" w:name="mip69936424"/>
      <w:bookmarkEnd w:id="127"/>
      <w:bookmarkEnd w:id="128"/>
      <w:r w:rsidRPr="00220869">
        <w:t>3)</w:t>
      </w:r>
      <w:r w:rsidRPr="00220869">
        <w:tab/>
        <w:t>wykaz podmiotów, którym odmówiono wydania certyfikatu, zgodnie z art. 22 ust. 2.</w:t>
      </w:r>
    </w:p>
    <w:p w14:paraId="2CFDE910" w14:textId="120ED6C6" w:rsidR="0072691C" w:rsidRPr="0072691C" w:rsidRDefault="0072691C" w:rsidP="0072691C">
      <w:pPr>
        <w:pStyle w:val="ZARTzmartartykuempunktem"/>
        <w:rPr>
          <w:ins w:id="129" w:author="Autor"/>
        </w:rPr>
      </w:pPr>
      <w:ins w:id="130" w:author="Autor">
        <w:r w:rsidRPr="0072691C">
          <w:t>„Art. 28</w:t>
        </w:r>
        <w:r>
          <w:t>b</w:t>
        </w:r>
        <w:r w:rsidRPr="0072691C">
          <w:t xml:space="preserve">. Operator, w terminie 10 dni od zakończenia certyfikacji do aukcji </w:t>
        </w:r>
        <w:r>
          <w:t xml:space="preserve">dodatkowych </w:t>
        </w:r>
        <w:r w:rsidRPr="0072691C">
          <w:t>uzupełniając</w:t>
        </w:r>
        <w:r>
          <w:t>ych</w:t>
        </w:r>
        <w:r w:rsidRPr="0072691C">
          <w:t>, przedkłada Prezesowi URE oraz ministrowi właściwemu do spraw energii informację o przebiegu tej certyfikacji. Informacja ta zawiera w szczególności:</w:t>
        </w:r>
      </w:ins>
    </w:p>
    <w:p w14:paraId="666170FF" w14:textId="179E854D" w:rsidR="0072691C" w:rsidRPr="0072691C" w:rsidRDefault="0072691C" w:rsidP="0072691C">
      <w:pPr>
        <w:pStyle w:val="ZPKTzmpktartykuempunktem"/>
        <w:rPr>
          <w:ins w:id="131" w:author="Autor"/>
        </w:rPr>
      </w:pPr>
      <w:ins w:id="132" w:author="Autor">
        <w:r w:rsidRPr="0072691C">
          <w:t>1)</w:t>
        </w:r>
        <w:r w:rsidRPr="0072691C">
          <w:tab/>
          <w:t>liczbę utworzonych i dopuszczonych do udziału w aukcjach dodatkowych uzupełniających jednostek rynku mocy oraz sumę iloczynów ich mocy osiągalnej netto i korekcyjnych współczynników dyspozycyjności;</w:t>
        </w:r>
      </w:ins>
    </w:p>
    <w:p w14:paraId="4338D4C8" w14:textId="77777777" w:rsidR="0072691C" w:rsidRPr="0072691C" w:rsidRDefault="0072691C" w:rsidP="0072691C">
      <w:pPr>
        <w:pStyle w:val="ZPKTzmpktartykuempunktem"/>
        <w:rPr>
          <w:ins w:id="133" w:author="Autor"/>
        </w:rPr>
      </w:pPr>
      <w:ins w:id="134" w:author="Autor">
        <w:r w:rsidRPr="0072691C">
          <w:t>2)</w:t>
        </w:r>
        <w:r w:rsidRPr="0072691C">
          <w:tab/>
          <w:t>sumaryczną wielkość obowiązków mocowych, które będą oferowali dostawcy mocy w aukcjach dodatkowych uzupełniających w podziale na cenotwórców i cenobiorców;</w:t>
        </w:r>
      </w:ins>
    </w:p>
    <w:p w14:paraId="43F267E5" w14:textId="5B1A5E04" w:rsidR="00220869" w:rsidRPr="00220869" w:rsidRDefault="0072691C" w:rsidP="0072691C">
      <w:pPr>
        <w:pStyle w:val="ZPKTzmpktartykuempunktem"/>
      </w:pPr>
      <w:ins w:id="135" w:author="Autor">
        <w:r w:rsidRPr="0072691C">
          <w:t>3)</w:t>
        </w:r>
        <w:r w:rsidRPr="0072691C">
          <w:tab/>
          <w:t>wykaz podmiotów, którym odmówiono wydania certyfikatu, zgodnie z art. 22 ust. 2.</w:t>
        </w:r>
      </w:ins>
      <w:r w:rsidR="004241E1">
        <w:t>”</w:t>
      </w:r>
      <w:r w:rsidR="00220869" w:rsidRPr="00220869">
        <w:t>;</w:t>
      </w:r>
    </w:p>
    <w:p w14:paraId="45888A91" w14:textId="77777777" w:rsidR="00220869" w:rsidRPr="00220869" w:rsidRDefault="00220869" w:rsidP="00220869">
      <w:pPr>
        <w:pStyle w:val="PKTpunkt"/>
      </w:pPr>
      <w:r w:rsidRPr="00220869">
        <w:t>16)</w:t>
      </w:r>
      <w:r w:rsidRPr="00220869">
        <w:tab/>
        <w:t>w art. 29:</w:t>
      </w:r>
    </w:p>
    <w:p w14:paraId="2238B65E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po ust. 2 dodaje się ust. 2a w brzmieniu:</w:t>
      </w:r>
    </w:p>
    <w:p w14:paraId="74B8F7E1" w14:textId="0C84AB18" w:rsidR="00220869" w:rsidRPr="00220869" w:rsidRDefault="00220869" w:rsidP="00220869">
      <w:pPr>
        <w:pStyle w:val="ZLITUSTzmustliter"/>
      </w:pPr>
      <w:r w:rsidRPr="00220869">
        <w:t>„2a. Operator ogłasza datę aukcji</w:t>
      </w:r>
      <w:ins w:id="136" w:author="Autor">
        <w:r w:rsidR="005539BE">
          <w:t xml:space="preserve"> głównej</w:t>
        </w:r>
      </w:ins>
      <w:r w:rsidRPr="00220869">
        <w:t xml:space="preserve"> </w:t>
      </w:r>
      <w:r w:rsidR="004F5738" w:rsidRPr="00220869">
        <w:t>uzupełniając</w:t>
      </w:r>
      <w:r w:rsidR="004F5738">
        <w:t>ej</w:t>
      </w:r>
      <w:r w:rsidR="004F5738" w:rsidRPr="00220869">
        <w:t xml:space="preserve"> </w:t>
      </w:r>
      <w:ins w:id="137" w:author="Autor">
        <w:r w:rsidR="005539BE" w:rsidRPr="005539BE">
          <w:t xml:space="preserve">oraz aukcji dodatkowych uzupełniających </w:t>
        </w:r>
      </w:ins>
      <w:r w:rsidRPr="00220869">
        <w:t xml:space="preserve">najpóźniej do 30 kwietnia roku poprzedzającego okres dostaw, na który organizowana jest aukcja </w:t>
      </w:r>
      <w:ins w:id="138" w:author="Autor">
        <w:r w:rsidR="005539BE">
          <w:t xml:space="preserve">główna </w:t>
        </w:r>
      </w:ins>
      <w:r w:rsidRPr="00220869">
        <w:t>uzupełniająca</w:t>
      </w:r>
      <w:ins w:id="139" w:author="Autor">
        <w:r w:rsidR="005539BE">
          <w:t xml:space="preserve"> </w:t>
        </w:r>
        <w:r w:rsidR="005539BE" w:rsidRPr="005539BE">
          <w:t>lub aukcje dodatkowe uzupełniające</w:t>
        </w:r>
      </w:ins>
      <w:r w:rsidRPr="00220869">
        <w:t>.</w:t>
      </w:r>
      <w:r w:rsidR="004241E1">
        <w:t>”</w:t>
      </w:r>
      <w:r w:rsidRPr="00220869">
        <w:t>,</w:t>
      </w:r>
    </w:p>
    <w:p w14:paraId="770A7ABB" w14:textId="539A6329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po ust. 4 dodaje się ust. 5</w:t>
      </w:r>
      <w:ins w:id="140" w:author="Autor">
        <w:r w:rsidR="005539BE">
          <w:t>,</w:t>
        </w:r>
      </w:ins>
      <w:r w:rsidRPr="00220869">
        <w:t xml:space="preserve"> </w:t>
      </w:r>
      <w:del w:id="141" w:author="Autor">
        <w:r w:rsidRPr="00220869" w:rsidDel="005539BE">
          <w:delText xml:space="preserve">i </w:delText>
        </w:r>
      </w:del>
      <w:r w:rsidRPr="00220869">
        <w:t>ust. 6</w:t>
      </w:r>
      <w:ins w:id="142" w:author="Autor">
        <w:r w:rsidR="005539BE">
          <w:t xml:space="preserve"> i ust. 7</w:t>
        </w:r>
      </w:ins>
      <w:r w:rsidRPr="00220869">
        <w:t xml:space="preserve"> w brzmieniu:</w:t>
      </w:r>
    </w:p>
    <w:p w14:paraId="68134BD8" w14:textId="7EF94BFE" w:rsidR="00220869" w:rsidRPr="00220869" w:rsidRDefault="00220869" w:rsidP="00220869">
      <w:pPr>
        <w:pStyle w:val="ZLITUSTzmustliter"/>
      </w:pPr>
      <w:r w:rsidRPr="00220869">
        <w:t xml:space="preserve">„5. Aukcję </w:t>
      </w:r>
      <w:ins w:id="143" w:author="Autor">
        <w:r w:rsidR="005539BE">
          <w:t xml:space="preserve">główną </w:t>
        </w:r>
      </w:ins>
      <w:r w:rsidRPr="00220869">
        <w:t>uzupełniającą przeprowadza się na dany okres dostaw:</w:t>
      </w:r>
    </w:p>
    <w:p w14:paraId="47519DAC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>po zakończeniu aukcji dodatkowych na dany rok dostaw; oraz</w:t>
      </w:r>
    </w:p>
    <w:p w14:paraId="211AA129" w14:textId="5D95CD3E" w:rsidR="00220869" w:rsidRDefault="00220869" w:rsidP="00220869">
      <w:pPr>
        <w:pStyle w:val="ZLITPKTzmpktliter"/>
        <w:rPr>
          <w:ins w:id="144" w:author="Autor"/>
        </w:rPr>
      </w:pPr>
      <w:r w:rsidRPr="00220869">
        <w:t>2)</w:t>
      </w:r>
      <w:r w:rsidRPr="00220869">
        <w:tab/>
        <w:t xml:space="preserve">w przypadku gdy ilość zdolności wytwórczych oferowanych w aukcji głównej oraz aukcjach dodatkowych na dany rok dostaw nie jest </w:t>
      </w:r>
      <w:bookmarkStart w:id="145" w:name="_Hlk177930345"/>
      <w:r w:rsidRPr="00220869">
        <w:t>wystarczająca, aby rozwiązać problem związany z wystarczalnością, stwierdzony na podstawie art. 20 ust. 1 rozporządzenia 2019/943</w:t>
      </w:r>
      <w:bookmarkEnd w:id="145"/>
      <w:r w:rsidRPr="00220869">
        <w:t>, w danym okresie dostaw.</w:t>
      </w:r>
    </w:p>
    <w:p w14:paraId="1DAC95A1" w14:textId="1262FE20" w:rsidR="005539BE" w:rsidRPr="005539BE" w:rsidRDefault="005539BE" w:rsidP="005539BE">
      <w:pPr>
        <w:pStyle w:val="ZLITUSTzmustliter"/>
        <w:rPr>
          <w:ins w:id="146" w:author="Autor"/>
        </w:rPr>
      </w:pPr>
      <w:ins w:id="147" w:author="Autor">
        <w:r>
          <w:lastRenderedPageBreak/>
          <w:t>6</w:t>
        </w:r>
        <w:r w:rsidRPr="005539BE">
          <w:t>. Aukcj</w:t>
        </w:r>
        <w:r>
          <w:t>e</w:t>
        </w:r>
        <w:r w:rsidRPr="005539BE">
          <w:t xml:space="preserve"> dodatkowe uzupełniające przeprowadza się w roku poprzedzającym rok, na który przypadają okresy dostaw każdej z tych aukcji</w:t>
        </w:r>
        <w:r>
          <w:t>:</w:t>
        </w:r>
      </w:ins>
    </w:p>
    <w:p w14:paraId="00F50FDE" w14:textId="77777777" w:rsidR="005539BE" w:rsidRPr="005539BE" w:rsidRDefault="005539BE" w:rsidP="005539BE">
      <w:pPr>
        <w:pStyle w:val="ZLITPKTzmpktliter"/>
        <w:rPr>
          <w:ins w:id="148" w:author="Autor"/>
        </w:rPr>
      </w:pPr>
      <w:ins w:id="149" w:author="Autor">
        <w:r w:rsidRPr="005539BE">
          <w:t>1)</w:t>
        </w:r>
        <w:r w:rsidRPr="005539BE">
          <w:tab/>
          <w:t>po zakończeniu aukcji dodatkowych na dany rok dostaw; oraz</w:t>
        </w:r>
      </w:ins>
    </w:p>
    <w:p w14:paraId="546E6AF9" w14:textId="44085705" w:rsidR="005539BE" w:rsidRDefault="005539BE" w:rsidP="005539BE">
      <w:pPr>
        <w:pStyle w:val="ZLITPKTzmpktliter"/>
        <w:rPr>
          <w:ins w:id="150" w:author="Autor"/>
        </w:rPr>
      </w:pPr>
      <w:ins w:id="151" w:author="Autor">
        <w:r w:rsidRPr="005539BE">
          <w:t>2)</w:t>
        </w:r>
        <w:r w:rsidRPr="005539BE">
          <w:tab/>
          <w:t>w przypadku gdy ilość zdolności wytwórczych oferowanych w aukcji głównej oraz aukcjach dodatkowych na dany rok dostaw nie jest wystarczająca, aby rozwiązać problem związany z wystarczalnością, stwierdzony na podstawie art. 20 ust. 1 rozporządzenia 2019/943, w danym okresie dostaw.</w:t>
        </w:r>
      </w:ins>
    </w:p>
    <w:p w14:paraId="0EFF43A5" w14:textId="72E88048" w:rsidR="005539BE" w:rsidRPr="005539BE" w:rsidRDefault="005539BE" w:rsidP="005539BE">
      <w:pPr>
        <w:pStyle w:val="ZLITPKTzmpktliter"/>
        <w:rPr>
          <w:ins w:id="152" w:author="Autor"/>
        </w:rPr>
      </w:pPr>
      <w:ins w:id="153" w:author="Autor">
        <w:r>
          <w:t xml:space="preserve">- </w:t>
        </w:r>
        <w:r w:rsidRPr="005539BE">
          <w:t>przy czym aukcje dodatkowe uzupełniające dla wszystkich okresów dostaw</w:t>
        </w:r>
        <w:r w:rsidR="00BB110B">
          <w:t xml:space="preserve"> </w:t>
        </w:r>
        <w:r w:rsidRPr="005539BE">
          <w:t>odbywają się w tym samym czasie.</w:t>
        </w:r>
      </w:ins>
    </w:p>
    <w:p w14:paraId="56EFA9E0" w14:textId="459D16B1" w:rsidR="005539BE" w:rsidRPr="00220869" w:rsidDel="00BB110B" w:rsidRDefault="005539BE" w:rsidP="00220869">
      <w:pPr>
        <w:pStyle w:val="ZLITPKTzmpktliter"/>
        <w:rPr>
          <w:del w:id="154" w:author="Autor"/>
        </w:rPr>
      </w:pPr>
    </w:p>
    <w:p w14:paraId="15A554EC" w14:textId="22EF9E3A" w:rsidR="00220869" w:rsidRPr="00220869" w:rsidRDefault="00220869" w:rsidP="00220869">
      <w:pPr>
        <w:pStyle w:val="ZLITUSTzmustliter"/>
      </w:pPr>
      <w:del w:id="155" w:author="Autor">
        <w:r w:rsidRPr="00220869" w:rsidDel="005539BE">
          <w:delText>6</w:delText>
        </w:r>
      </w:del>
      <w:ins w:id="156" w:author="Autor">
        <w:r w:rsidR="005539BE">
          <w:t>7</w:t>
        </w:r>
      </w:ins>
      <w:r w:rsidRPr="00220869">
        <w:t xml:space="preserve">. W celu potwierdzenia wystąpienia przesłanki, o której mowa w ust. </w:t>
      </w:r>
      <w:r w:rsidR="005561EC">
        <w:t>5</w:t>
      </w:r>
      <w:r w:rsidRPr="00220869">
        <w:t xml:space="preserve"> pkt 2, operator wykonuj</w:t>
      </w:r>
      <w:r w:rsidR="004F5738">
        <w:t>e</w:t>
      </w:r>
      <w:r w:rsidRPr="00220869">
        <w:t xml:space="preserve"> ocenę wystarczalności zasobów na poziomie krajowym zgodnie z art. 24 rozporządzenia 2019/943.”;</w:t>
      </w:r>
    </w:p>
    <w:p w14:paraId="02B7AFF7" w14:textId="77777777" w:rsidR="00220869" w:rsidRPr="00220869" w:rsidRDefault="00220869" w:rsidP="00220869">
      <w:pPr>
        <w:pStyle w:val="PKTpunkt"/>
      </w:pPr>
      <w:r w:rsidRPr="00220869">
        <w:t>17)</w:t>
      </w:r>
      <w:r w:rsidRPr="00220869">
        <w:tab/>
        <w:t>w art. 32 po ust. 3 dodaje się ust. 4 w brzmieniu:</w:t>
      </w:r>
    </w:p>
    <w:p w14:paraId="1C2DC3C9" w14:textId="77777777" w:rsidR="00BB110B" w:rsidRDefault="00220869" w:rsidP="00220869">
      <w:pPr>
        <w:pStyle w:val="ZUSTzmustartykuempunktem"/>
        <w:rPr>
          <w:ins w:id="157" w:author="Autor"/>
        </w:rPr>
      </w:pPr>
      <w:r w:rsidRPr="00220869">
        <w:t xml:space="preserve">„4. Parametrami aukcji </w:t>
      </w:r>
      <w:ins w:id="158" w:author="Autor">
        <w:r w:rsidR="00BB110B">
          <w:t xml:space="preserve">głównych </w:t>
        </w:r>
      </w:ins>
      <w:r w:rsidRPr="00220869">
        <w:t>uzupełniających są parametry, o których mowa w ust. 1 pkt 1</w:t>
      </w:r>
      <w:bookmarkStart w:id="159" w:name="_Hlk176938290"/>
      <w:r w:rsidRPr="00220869">
        <w:t>–</w:t>
      </w:r>
      <w:bookmarkEnd w:id="159"/>
      <w:r w:rsidRPr="00220869">
        <w:t xml:space="preserve">3 i 7, wyznaczane odpowiednio dla okresów dostaw oraz parametry, o których mowa w ust. 1 pkt 6, które zostały ustalone w </w:t>
      </w:r>
      <w:r w:rsidR="004F5738">
        <w:t>przepisach</w:t>
      </w:r>
      <w:r w:rsidR="004F5738" w:rsidRPr="00220869">
        <w:t xml:space="preserve"> wydany</w:t>
      </w:r>
      <w:r w:rsidR="004F5738">
        <w:t>ch</w:t>
      </w:r>
      <w:r w:rsidR="004F5738" w:rsidRPr="00220869">
        <w:t xml:space="preserve"> </w:t>
      </w:r>
      <w:r w:rsidRPr="00220869">
        <w:t>na podstawie art. 34 ust. 1. dla aukcji głównej dla tego samego okresu dostaw.</w:t>
      </w:r>
    </w:p>
    <w:p w14:paraId="5BE63C1E" w14:textId="2F448FAC" w:rsidR="00220869" w:rsidRPr="00220869" w:rsidRDefault="00BB110B" w:rsidP="00220869">
      <w:pPr>
        <w:pStyle w:val="ZUSTzmustartykuempunktem"/>
      </w:pPr>
      <w:ins w:id="160" w:author="Autor">
        <w:r>
          <w:t>5</w:t>
        </w:r>
        <w:r w:rsidRPr="00BB110B">
          <w:t xml:space="preserve">. </w:t>
        </w:r>
        <w:bookmarkStart w:id="161" w:name="_Hlk180657170"/>
        <w:r w:rsidRPr="00BB110B">
          <w:t>Parametrami aukcji dodatkowych uzupełniających są parametry, o których mowa w ust. 1 pkt 1–3 i 7, wyznaczane odpowiednio dla okresów dostaw oraz parametry, o których mowa w ust. 1 pkt 6, które zostały ustalone w przepisach wydanych na podstawie art. 34 ust. 1. dla aukcji głównej dla tego samego okresu dostaw.</w:t>
        </w:r>
      </w:ins>
      <w:bookmarkEnd w:id="161"/>
      <w:r w:rsidR="00220869" w:rsidRPr="00220869">
        <w:t>”</w:t>
      </w:r>
    </w:p>
    <w:p w14:paraId="46CFE788" w14:textId="36B76FB9" w:rsidR="00A4532A" w:rsidRDefault="00220869" w:rsidP="00220869">
      <w:pPr>
        <w:pStyle w:val="PKTpunkt"/>
      </w:pPr>
      <w:r w:rsidRPr="00220869">
        <w:t>18)</w:t>
      </w:r>
      <w:r w:rsidRPr="00220869">
        <w:tab/>
      </w:r>
      <w:r w:rsidR="00A4532A">
        <w:t>po art. 34 dodaje się art. 34a</w:t>
      </w:r>
      <w:r w:rsidR="00EA51B8">
        <w:t xml:space="preserve"> i 34b</w:t>
      </w:r>
      <w:r w:rsidR="00A4532A">
        <w:t xml:space="preserve"> w brzmieniu:</w:t>
      </w:r>
    </w:p>
    <w:p w14:paraId="058DC4C1" w14:textId="33D58795" w:rsidR="00A4532A" w:rsidRPr="00A4532A" w:rsidRDefault="00A4532A" w:rsidP="00087E75">
      <w:pPr>
        <w:pStyle w:val="ZARTzmartartykuempunktem"/>
      </w:pPr>
      <w:r>
        <w:t>„</w:t>
      </w:r>
      <w:r w:rsidR="00210DF1">
        <w:t>Art</w:t>
      </w:r>
      <w:r>
        <w:t>. 34a</w:t>
      </w:r>
      <w:r w:rsidR="00210DF1">
        <w:t>.</w:t>
      </w:r>
      <w:r>
        <w:t xml:space="preserve"> </w:t>
      </w:r>
      <w:r w:rsidR="00EA51B8">
        <w:t>1</w:t>
      </w:r>
      <w:r>
        <w:t xml:space="preserve">. </w:t>
      </w:r>
      <w:r w:rsidRPr="00A4532A">
        <w:t xml:space="preserve">Parametrami poszczególnych aukcji </w:t>
      </w:r>
      <w:ins w:id="162" w:author="Autor">
        <w:r w:rsidR="00BB110B">
          <w:t xml:space="preserve">głównych </w:t>
        </w:r>
      </w:ins>
      <w:r w:rsidRPr="00A4532A">
        <w:t xml:space="preserve">uzupełniających </w:t>
      </w:r>
      <w:ins w:id="163" w:author="Autor">
        <w:r w:rsidR="00BB110B" w:rsidRPr="00BB110B">
          <w:t xml:space="preserve">lub aukcji dodatkowych uzupełniających </w:t>
        </w:r>
      </w:ins>
      <w:r w:rsidRPr="00A4532A">
        <w:t>są:</w:t>
      </w:r>
    </w:p>
    <w:p w14:paraId="2AC1E69F" w14:textId="77777777" w:rsidR="00A4532A" w:rsidRPr="00A4532A" w:rsidRDefault="00A4532A" w:rsidP="00087E75">
      <w:pPr>
        <w:pStyle w:val="ZPKTzmpktartykuempunktem"/>
      </w:pPr>
      <w:r w:rsidRPr="00A4532A">
        <w:t>1)</w:t>
      </w:r>
      <w:r w:rsidRPr="00A4532A">
        <w:tab/>
        <w:t>zapotrzebowanie na moc wyznaczone zgodnie z wzorem:</w:t>
      </w:r>
    </w:p>
    <w:p w14:paraId="6BB938AD" w14:textId="77777777" w:rsidR="00A4532A" w:rsidRPr="00A4532A" w:rsidRDefault="00A4532A" w:rsidP="00A4532A">
      <w:pPr>
        <w:pStyle w:val="PKTpunkt"/>
      </w:pPr>
    </w:p>
    <w:p w14:paraId="3BC039A9" w14:textId="7312B300" w:rsidR="00A4532A" w:rsidRPr="00A4532A" w:rsidRDefault="00A4532A" w:rsidP="00087E75">
      <w:pPr>
        <w:pStyle w:val="ZWMATFIZCHEMzmwzorumatfizlubchemartykuempunktem"/>
      </w:pPr>
      <m:oMathPara>
        <m:oMath>
          <m:r>
            <w:rPr>
              <w:rFonts w:ascii="Cambria Math" w:hAnsi="Cambria Math"/>
            </w:rPr>
            <m:t>PZM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OM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OM</m:t>
                  </m:r>
                </m:e>
                <m:sub>
                  <m:r>
                    <w:rPr>
                      <w:rFonts w:ascii="Cambria Math" w:hAnsi="Cambria Math"/>
                    </w:rPr>
                    <m:t>AG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max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OM</m:t>
                  </m:r>
                </m:e>
                <m:sub>
                  <m:r>
                    <w:rPr>
                      <w:rFonts w:ascii="Cambria Math" w:hAnsi="Cambria Math"/>
                    </w:rPr>
                    <m:t>AD</m:t>
                  </m:r>
                </m:sub>
              </m:sSub>
            </m:e>
          </m:d>
        </m:oMath>
      </m:oMathPara>
    </w:p>
    <w:p w14:paraId="5870E920" w14:textId="77777777" w:rsidR="00A4532A" w:rsidRPr="00A4532A" w:rsidRDefault="00A4532A" w:rsidP="00087E75">
      <w:pPr>
        <w:pStyle w:val="ZLEGWMATFIZCHEMzmlegendywzorumatfizlubchemartykuempunktem"/>
      </w:pPr>
      <w:r w:rsidRPr="00A4532A">
        <w:t>gdzie poszczególne symbole oznaczają:</w:t>
      </w:r>
    </w:p>
    <w:p w14:paraId="7EAC5D91" w14:textId="72B6CFE0" w:rsidR="00A4532A" w:rsidRPr="00A4532A" w:rsidRDefault="00A4532A" w:rsidP="00087E75">
      <w:pPr>
        <w:pStyle w:val="ZLEGWMATFIZCHEMzmlegendywzorumatfizlubchemartykuempunktem"/>
      </w:pPr>
      <m:oMath>
        <m:r>
          <w:rPr>
            <w:rFonts w:ascii="Cambria Math" w:hAnsi="Cambria Math"/>
          </w:rPr>
          <m:t>PZM</m:t>
        </m:r>
      </m:oMath>
      <w:r w:rsidRPr="00A4532A">
        <w:t xml:space="preserve"> </w:t>
      </w:r>
      <w:r w:rsidR="00F510D0" w:rsidRPr="00F510D0">
        <w:t>–</w:t>
      </w:r>
      <w:r w:rsidR="00450EF3">
        <w:tab/>
      </w:r>
      <w:r w:rsidRPr="00A4532A">
        <w:t>zapotrzebowanie na moc w danej aukcji,</w:t>
      </w:r>
    </w:p>
    <w:p w14:paraId="358E87ED" w14:textId="5DE693D3" w:rsidR="00A4532A" w:rsidRPr="00A4532A" w:rsidRDefault="000129B2" w:rsidP="00087E75">
      <w:pPr>
        <w:pStyle w:val="ZLEGWMATFIZCHEMzmlegendywzorumatfizlubchemartykuempunkt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OM</m:t>
            </m:r>
          </m:sub>
        </m:sSub>
      </m:oMath>
      <w:r w:rsidR="00A4532A" w:rsidRPr="00A4532A">
        <w:t xml:space="preserve"> </w:t>
      </w:r>
      <w:r w:rsidR="00450EF3" w:rsidRPr="00F510D0">
        <w:t>–</w:t>
      </w:r>
      <w:r w:rsidR="00450EF3">
        <w:tab/>
      </w:r>
      <w:r w:rsidR="00A4532A" w:rsidRPr="00A4532A">
        <w:t xml:space="preserve">wymaganą wielkość obowiązków mocowych dla zapewnienia spełnienia standardu bezpieczeństwa dostaw energii elektrycznej do odbiorców </w:t>
      </w:r>
      <w:r w:rsidR="00A4532A" w:rsidRPr="00A4532A">
        <w:lastRenderedPageBreak/>
        <w:t>końcowych, określonego w przepisach wydanych na podstawie art. 68, określoną w ocenie wystarczalności zasobów, o której mowa w art. 15i ustawy z dnia 10 kwietnia 1997 r. prawo energetyczne wykonanej przy uwzględnieniu wyników aukcji dodatkowych przeprowadzonych na dany okres dostaw,</w:t>
      </w:r>
    </w:p>
    <w:p w14:paraId="38015981" w14:textId="3770C1E2" w:rsidR="00A4532A" w:rsidRPr="00A4532A" w:rsidRDefault="000129B2" w:rsidP="00087E75">
      <w:pPr>
        <w:pStyle w:val="ZLEGWMATFIZCHEMzmlegendywzorumatfizlubchemartykuempunktem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OM</m:t>
                </m:r>
              </m:e>
              <m:sub>
                <m:r>
                  <w:rPr>
                    <w:rFonts w:ascii="Cambria Math" w:hAnsi="Cambria Math"/>
                  </w:rPr>
                  <m:t>AG</m:t>
                </m:r>
              </m:sub>
            </m:sSub>
          </m:e>
        </m:nary>
      </m:oMath>
      <w:r w:rsidR="00A4532A" w:rsidRPr="00A4532A">
        <w:t xml:space="preserve"> </w:t>
      </w:r>
      <w:r w:rsidR="00450EF3" w:rsidRPr="00F510D0">
        <w:t>–</w:t>
      </w:r>
      <w:r w:rsidR="00450EF3">
        <w:tab/>
      </w:r>
      <w:r w:rsidR="00A4532A" w:rsidRPr="00A4532A">
        <w:t>sumę aktywnych obowiązków mocowych dotyczących danego roku dostaw, które zostały zakontraktowane w toku aukcji głównej na ten rok dostaw oraz w aukcjach głównych na wcześniejsze okresy dostaw,</w:t>
      </w:r>
    </w:p>
    <w:p w14:paraId="26D36B81" w14:textId="2ED3B92C" w:rsidR="00A4532A" w:rsidRPr="00A4532A" w:rsidRDefault="00A4532A" w:rsidP="00087E75">
      <w:pPr>
        <w:pStyle w:val="ZLEGWMATFIZCHEMzmlegendywzorumatfizlubchemartykuempunktem"/>
      </w:pPr>
      <m:oMath>
        <m:r>
          <w:rPr>
            <w:rFonts w:ascii="Cambria Math" w:hAnsi="Cambria Math"/>
          </w:rPr>
          <m:t>max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OM</m:t>
                </m:r>
              </m:e>
              <m:sub>
                <m:r>
                  <w:rPr>
                    <w:rFonts w:ascii="Cambria Math" w:hAnsi="Cambria Math"/>
                  </w:rPr>
                  <m:t>AD</m:t>
                </m:r>
              </m:sub>
            </m:sSub>
          </m:e>
        </m:d>
      </m:oMath>
      <w:r w:rsidRPr="00A4532A">
        <w:t xml:space="preserve"> </w:t>
      </w:r>
      <w:r w:rsidR="00450EF3" w:rsidRPr="00F510D0">
        <w:t>–</w:t>
      </w:r>
      <w:r w:rsidR="00450EF3">
        <w:tab/>
      </w:r>
      <w:r w:rsidRPr="00A4532A">
        <w:t>naj</w:t>
      </w:r>
      <w:r w:rsidR="00D1117F">
        <w:t>więk</w:t>
      </w:r>
      <w:r w:rsidRPr="00A4532A">
        <w:t>szą wielkość aktywnych obowiązków mocowych spośród wielkości zakontraktowan</w:t>
      </w:r>
      <w:r w:rsidR="001D78B6">
        <w:t xml:space="preserve">ych </w:t>
      </w:r>
      <w:r w:rsidRPr="00A4532A">
        <w:t>w toku aukcji dodatkowych na poszczególne kwartały pokrywające się z okresem dostaw danej aukcji uzupełniającej.</w:t>
      </w:r>
    </w:p>
    <w:p w14:paraId="17CFEBD6" w14:textId="77777777" w:rsidR="00A4532A" w:rsidRPr="00A4532A" w:rsidRDefault="00A4532A" w:rsidP="00087E75">
      <w:pPr>
        <w:pStyle w:val="ZPKTzmpktartykuempunktem"/>
      </w:pPr>
      <w:r w:rsidRPr="00A4532A">
        <w:t>2)</w:t>
      </w:r>
      <w:r w:rsidRPr="00A4532A">
        <w:tab/>
        <w:t>parametr wyznaczający wielkość mocy poniżej zapotrzebowania na moc w aukcji uzupełniającej, dla której cena osiąga wartość maksymalną wynosi 0 %;</w:t>
      </w:r>
    </w:p>
    <w:p w14:paraId="1E973E85" w14:textId="77777777" w:rsidR="00A4532A" w:rsidRPr="00A4532A" w:rsidRDefault="00A4532A" w:rsidP="00087E75">
      <w:pPr>
        <w:pStyle w:val="ZPKTzmpktartykuempunktem"/>
      </w:pPr>
      <w:r w:rsidRPr="00A4532A">
        <w:t>3)</w:t>
      </w:r>
      <w:r w:rsidRPr="00A4532A">
        <w:tab/>
        <w:t>parametr wyznaczający wielkość mocy ponad zapotrzebowanie na moc w aukcji uzupełniającej, dla której cena osiąga wartość minimalną równą 0,01 zł/kW/miesiąc, wynosi 30 %;</w:t>
      </w:r>
    </w:p>
    <w:p w14:paraId="2B463CA0" w14:textId="77777777" w:rsidR="00A4532A" w:rsidRPr="00A4532A" w:rsidRDefault="00A4532A" w:rsidP="00087E75">
      <w:pPr>
        <w:pStyle w:val="ZPKTzmpktartykuempunktem"/>
      </w:pPr>
      <w:r w:rsidRPr="00A4532A">
        <w:t>4)</w:t>
      </w:r>
      <w:r w:rsidRPr="00A4532A">
        <w:tab/>
        <w:t>pozostałe parametry aukcji określone w rozporządzeniu wydanym na podstawie art. 34 ust. 1. dla aukcji dodatkowej dla okresu dostaw, dla którego przeprowadzana jest aukcja uzupełniająca.</w:t>
      </w:r>
    </w:p>
    <w:p w14:paraId="40908477" w14:textId="0B73A421" w:rsidR="00A4532A" w:rsidRPr="00A4532A" w:rsidRDefault="00EA51B8" w:rsidP="00087E75">
      <w:pPr>
        <w:pStyle w:val="ZUSTzmustartykuempunktem"/>
      </w:pPr>
      <w:r>
        <w:t>2</w:t>
      </w:r>
      <w:r w:rsidR="00A4532A" w:rsidRPr="00A4532A">
        <w:t xml:space="preserve">. Przez aktywne obowiązki mocowe, o których mowa w ust. </w:t>
      </w:r>
      <w:r>
        <w:t>1</w:t>
      </w:r>
      <w:r w:rsidR="00210DF1">
        <w:t>,</w:t>
      </w:r>
      <w:r w:rsidR="00A4532A" w:rsidRPr="00A4532A">
        <w:t xml:space="preserve"> rozumie się obowiązki mocowe ujęte w umowach mocowych, które nie zostały rozwiązane.</w:t>
      </w:r>
    </w:p>
    <w:p w14:paraId="0336A7DE" w14:textId="5BD6186F" w:rsidR="00A4532A" w:rsidRPr="00A4532A" w:rsidRDefault="00EA51B8" w:rsidP="00087E75">
      <w:pPr>
        <w:pStyle w:val="ZUSTzmustartykuempunktem"/>
      </w:pPr>
      <w:r>
        <w:t>3</w:t>
      </w:r>
      <w:r w:rsidR="00A4532A" w:rsidRPr="00A4532A">
        <w:t xml:space="preserve">. Na potrzeby wyznaczenia parametru, o którym mowa w ust. </w:t>
      </w:r>
      <w:r>
        <w:t>1</w:t>
      </w:r>
      <w:r w:rsidR="00A4532A" w:rsidRPr="00A4532A">
        <w:t xml:space="preserve"> pkt 1, po zakończeniu aukcji dodatkowych na dany okres dostaw i nie później niż 30 dni przed terminem, o którym mowa w </w:t>
      </w:r>
      <w:r>
        <w:t>art. 34b ust. 2</w:t>
      </w:r>
      <w:r w:rsidR="00A4532A" w:rsidRPr="00A4532A">
        <w:t xml:space="preserve">, </w:t>
      </w:r>
      <w:r w:rsidR="00E1674B" w:rsidRPr="00E1674B">
        <w:t xml:space="preserve">operator </w:t>
      </w:r>
      <w:r w:rsidR="00A4532A" w:rsidRPr="00A4532A">
        <w:t xml:space="preserve">opracowuje ocenę wystarczalności zasobów, o której mowa w art. 15i ustawy z dnia 10 kwietnia 1997 r. </w:t>
      </w:r>
      <w:r w:rsidR="00F510D0" w:rsidRPr="00F510D0">
        <w:t>–</w:t>
      </w:r>
      <w:r w:rsidR="00F510D0">
        <w:t xml:space="preserve"> P</w:t>
      </w:r>
      <w:r w:rsidR="00A4532A" w:rsidRPr="00A4532A">
        <w:t>rawo energetyczne</w:t>
      </w:r>
      <w:r w:rsidR="00F510D0">
        <w:t xml:space="preserve"> </w:t>
      </w:r>
      <w:r w:rsidR="00A4532A" w:rsidRPr="00A4532A">
        <w:t>lub jej aktualizację, z uwzględnieniem wyników przeprowadzonych aukcji dodatkowych na dany rok dostaw.</w:t>
      </w:r>
    </w:p>
    <w:p w14:paraId="26E68880" w14:textId="373699C4" w:rsidR="00EA51B8" w:rsidRDefault="00A42933" w:rsidP="00087E75">
      <w:pPr>
        <w:pStyle w:val="ZUSTzmustartykuempunktem"/>
      </w:pPr>
      <w:r>
        <w:t>4</w:t>
      </w:r>
      <w:r w:rsidR="00A4532A" w:rsidRPr="00A4532A">
        <w:t xml:space="preserve">. Operator publikuje ocenę wystarczalności zasobów, o której mowa w ust. </w:t>
      </w:r>
      <w:r w:rsidR="00535220">
        <w:t>3</w:t>
      </w:r>
      <w:r w:rsidR="00F510D0">
        <w:t>,</w:t>
      </w:r>
      <w:r w:rsidR="00A4532A" w:rsidRPr="00A4532A">
        <w:t xml:space="preserve"> </w:t>
      </w:r>
      <w:r w:rsidR="00EA51B8">
        <w:t xml:space="preserve">niezwłocznie </w:t>
      </w:r>
      <w:r w:rsidR="00A4532A" w:rsidRPr="00A4532A">
        <w:t>po zasięgnięciu opinii ministra właściwego do spraw energii oraz Prezesa URE.</w:t>
      </w:r>
      <w:r w:rsidR="00EA51B8">
        <w:t xml:space="preserve"> M</w:t>
      </w:r>
      <w:r w:rsidR="00EA51B8" w:rsidRPr="00A4532A">
        <w:t>inist</w:t>
      </w:r>
      <w:r w:rsidR="00EA51B8">
        <w:t>e</w:t>
      </w:r>
      <w:r w:rsidR="00EA51B8" w:rsidRPr="00A4532A">
        <w:t>r właściw</w:t>
      </w:r>
      <w:r w:rsidR="00EA51B8">
        <w:t>y</w:t>
      </w:r>
      <w:r w:rsidR="00EA51B8" w:rsidRPr="00A4532A">
        <w:t xml:space="preserve"> do spraw energii oraz Prezes URE</w:t>
      </w:r>
      <w:r w:rsidR="00EA51B8">
        <w:t xml:space="preserve"> przedstawiają opinie w terminie 14 dni od dnia przedłożenia przez operatora oceny wystarczalności zasobów.</w:t>
      </w:r>
    </w:p>
    <w:p w14:paraId="5C6F529D" w14:textId="1D933E59" w:rsidR="00EA51B8" w:rsidRDefault="00EA51B8" w:rsidP="00087E75">
      <w:pPr>
        <w:pStyle w:val="ZARTzmartartykuempunktem"/>
      </w:pPr>
      <w:r>
        <w:t>Art. 34b</w:t>
      </w:r>
      <w:r w:rsidR="00737E8C">
        <w:t>.</w:t>
      </w:r>
      <w:r>
        <w:t xml:space="preserve"> 1. </w:t>
      </w:r>
      <w:r w:rsidRPr="00EA51B8">
        <w:t xml:space="preserve">Operator, w terminie </w:t>
      </w:r>
      <w:r>
        <w:t>7</w:t>
      </w:r>
      <w:r w:rsidRPr="00EA51B8">
        <w:t xml:space="preserve"> dni od </w:t>
      </w:r>
      <w:r>
        <w:t>publikacji oceny wystarczalności zasobów, o której mowa w art. 34a ust. 4</w:t>
      </w:r>
      <w:r w:rsidRPr="00EA51B8">
        <w:t xml:space="preserve">, przedkłada ministrowi właściwemu do spraw </w:t>
      </w:r>
      <w:r w:rsidRPr="00EA51B8">
        <w:lastRenderedPageBreak/>
        <w:t xml:space="preserve">energii proponowane </w:t>
      </w:r>
      <w:r>
        <w:t xml:space="preserve">parametry aukcji </w:t>
      </w:r>
      <w:ins w:id="164" w:author="Autor">
        <w:r w:rsidR="00BB110B">
          <w:t xml:space="preserve">głównej </w:t>
        </w:r>
      </w:ins>
      <w:r>
        <w:t xml:space="preserve">uzupełniającej </w:t>
      </w:r>
      <w:ins w:id="165" w:author="Autor">
        <w:r w:rsidR="00BB110B" w:rsidRPr="00BB110B">
          <w:t xml:space="preserve">oraz aukcji dodatkowych uzupełniających </w:t>
        </w:r>
      </w:ins>
      <w:r>
        <w:t>na dany okres dostaw, obliczone zgodnie z art. 34a.</w:t>
      </w:r>
    </w:p>
    <w:p w14:paraId="5C46A436" w14:textId="467F1F78" w:rsidR="00EA51B8" w:rsidRPr="00EA51B8" w:rsidRDefault="00EA51B8" w:rsidP="00087E75">
      <w:pPr>
        <w:pStyle w:val="ZUSTzmustartykuempunktem"/>
      </w:pPr>
      <w:r>
        <w:t xml:space="preserve">2. </w:t>
      </w:r>
      <w:r w:rsidR="00AA7916">
        <w:t>M</w:t>
      </w:r>
      <w:r w:rsidRPr="00EA51B8">
        <w:t xml:space="preserve">inister właściwy do spraw energii </w:t>
      </w:r>
      <w:r w:rsidR="00AA7916">
        <w:t xml:space="preserve">na podstawie </w:t>
      </w:r>
      <w:r w:rsidR="00AA7916" w:rsidRPr="00AA7916">
        <w:t>proponowan</w:t>
      </w:r>
      <w:r w:rsidR="00AA7916">
        <w:t>ych</w:t>
      </w:r>
      <w:r w:rsidR="00AA7916" w:rsidRPr="00AA7916">
        <w:t xml:space="preserve"> parametr</w:t>
      </w:r>
      <w:r w:rsidR="0074475F">
        <w:t>ów</w:t>
      </w:r>
      <w:r w:rsidR="00AA7916" w:rsidRPr="00AA7916">
        <w:t xml:space="preserve"> aukcji </w:t>
      </w:r>
      <w:ins w:id="166" w:author="Autor">
        <w:r w:rsidR="00BB110B">
          <w:t xml:space="preserve">głównej </w:t>
        </w:r>
      </w:ins>
      <w:r w:rsidR="00AA7916" w:rsidRPr="00AA7916">
        <w:t xml:space="preserve">uzupełniającej </w:t>
      </w:r>
      <w:ins w:id="167" w:author="Autor">
        <w:r w:rsidR="00BB110B" w:rsidRPr="00BB110B">
          <w:t xml:space="preserve">oraz aukcji dodatkowych uzupełniających </w:t>
        </w:r>
      </w:ins>
      <w:r w:rsidR="00AA7916" w:rsidRPr="00AA7916">
        <w:t>na dany okres dostaw</w:t>
      </w:r>
      <w:r w:rsidR="00AA7916">
        <w:t>, o których mowa w ust. 1,</w:t>
      </w:r>
      <w:r w:rsidR="00AA7916" w:rsidRPr="00AA7916">
        <w:t xml:space="preserve"> </w:t>
      </w:r>
      <w:r w:rsidRPr="00EA51B8">
        <w:t xml:space="preserve">ogłasza w drodze obwieszczenia, w Dzienniku Urzędowym Rzeczypospolitej Polskiej </w:t>
      </w:r>
      <w:r w:rsidR="00AA7916">
        <w:t>„</w:t>
      </w:r>
      <w:r w:rsidRPr="00EA51B8">
        <w:t>Monitor Polski</w:t>
      </w:r>
      <w:r w:rsidR="00AA7916" w:rsidRPr="00F510D0">
        <w:t>”</w:t>
      </w:r>
      <w:r w:rsidRPr="00EA51B8">
        <w:t xml:space="preserve">, parametry aukcji </w:t>
      </w:r>
      <w:ins w:id="168" w:author="Autor">
        <w:r w:rsidR="00BB110B">
          <w:t xml:space="preserve">głównej </w:t>
        </w:r>
      </w:ins>
      <w:r w:rsidRPr="00EA51B8">
        <w:t>uzupełniającej</w:t>
      </w:r>
      <w:ins w:id="169" w:author="Autor">
        <w:r w:rsidR="00BB110B">
          <w:t xml:space="preserve"> </w:t>
        </w:r>
        <w:r w:rsidR="00BB110B" w:rsidRPr="00BB110B">
          <w:t>oraz aukcji dodatkowych uzupełniających</w:t>
        </w:r>
      </w:ins>
      <w:r w:rsidR="006F0DF2">
        <w:t>:</w:t>
      </w:r>
    </w:p>
    <w:p w14:paraId="1D168802" w14:textId="1C3F5B9B" w:rsidR="00EA51B8" w:rsidRPr="00EA51B8" w:rsidRDefault="00EA51B8" w:rsidP="00087E75">
      <w:pPr>
        <w:pStyle w:val="ZPKTzmpktartykuempunktem"/>
      </w:pPr>
      <w:r w:rsidRPr="00EA51B8">
        <w:t>1)</w:t>
      </w:r>
      <w:r w:rsidRPr="00EA51B8">
        <w:tab/>
        <w:t xml:space="preserve">w terminie do 30 marca 2025 r. </w:t>
      </w:r>
      <w:r w:rsidR="00450EF3">
        <w:t>–</w:t>
      </w:r>
      <w:r w:rsidR="00450EF3" w:rsidRPr="00EA51B8">
        <w:t xml:space="preserve"> </w:t>
      </w:r>
      <w:r w:rsidRPr="00EA51B8">
        <w:t>na drugą połowę roku dostaw 2025;</w:t>
      </w:r>
    </w:p>
    <w:p w14:paraId="046C66C8" w14:textId="45AA0D7E" w:rsidR="00EA51B8" w:rsidRPr="00EA51B8" w:rsidRDefault="00EA51B8" w:rsidP="00087E75">
      <w:pPr>
        <w:pStyle w:val="ZPKTzmpktartykuempunktem"/>
      </w:pPr>
      <w:r w:rsidRPr="00EA51B8">
        <w:t>2)</w:t>
      </w:r>
      <w:r w:rsidRPr="00EA51B8">
        <w:tab/>
        <w:t xml:space="preserve">w terminie do 30 maja 2025 r. </w:t>
      </w:r>
      <w:r w:rsidR="00450EF3">
        <w:t>–</w:t>
      </w:r>
      <w:r w:rsidR="00450EF3" w:rsidRPr="00EA51B8">
        <w:t xml:space="preserve"> </w:t>
      </w:r>
      <w:r w:rsidRPr="00EA51B8">
        <w:t>na rok dostaw 2026;</w:t>
      </w:r>
    </w:p>
    <w:p w14:paraId="4DAFC705" w14:textId="27D47FDA" w:rsidR="00EA51B8" w:rsidRPr="00EA51B8" w:rsidRDefault="00EA51B8" w:rsidP="00087E75">
      <w:pPr>
        <w:pStyle w:val="ZPKTzmpktartykuempunktem"/>
      </w:pPr>
      <w:r w:rsidRPr="00EA51B8">
        <w:t>3)</w:t>
      </w:r>
      <w:r w:rsidRPr="00EA51B8">
        <w:tab/>
        <w:t xml:space="preserve">w terminie do 30 maja 2026 r. </w:t>
      </w:r>
      <w:r w:rsidR="00450EF3">
        <w:t>–</w:t>
      </w:r>
      <w:r w:rsidR="00450EF3" w:rsidRPr="00EA51B8">
        <w:t xml:space="preserve"> </w:t>
      </w:r>
      <w:r w:rsidRPr="00EA51B8">
        <w:t>na rok dostaw 2027;</w:t>
      </w:r>
    </w:p>
    <w:p w14:paraId="6B72E5C7" w14:textId="6A9F7ADB" w:rsidR="00EA51B8" w:rsidRPr="00EA51B8" w:rsidRDefault="00EA51B8" w:rsidP="00087E75">
      <w:pPr>
        <w:pStyle w:val="ZPKTzmpktartykuempunktem"/>
      </w:pPr>
      <w:r w:rsidRPr="00EA51B8">
        <w:t>4)</w:t>
      </w:r>
      <w:r w:rsidRPr="00EA51B8">
        <w:tab/>
        <w:t xml:space="preserve">w terminie do 30 maja 2027 r. </w:t>
      </w:r>
      <w:r w:rsidR="00450EF3">
        <w:t>–</w:t>
      </w:r>
      <w:r w:rsidR="00450EF3" w:rsidRPr="00EA51B8">
        <w:t xml:space="preserve"> </w:t>
      </w:r>
      <w:r w:rsidRPr="00EA51B8">
        <w:t>na rok dostaw 2028.”</w:t>
      </w:r>
      <w:r>
        <w:t>;</w:t>
      </w:r>
    </w:p>
    <w:p w14:paraId="2A9D3D3E" w14:textId="252110BF" w:rsidR="00220869" w:rsidRPr="00220869" w:rsidRDefault="00A4532A" w:rsidP="00220869">
      <w:pPr>
        <w:pStyle w:val="PKTpunkt"/>
      </w:pPr>
      <w:r>
        <w:t>19)</w:t>
      </w:r>
      <w:r>
        <w:tab/>
      </w:r>
      <w:r w:rsidR="00220869" w:rsidRPr="00220869">
        <w:t>w art. 48 ust. 1 pkt 1 otrzymuje brzmienie:</w:t>
      </w:r>
    </w:p>
    <w:p w14:paraId="6D43450B" w14:textId="607FE8BC" w:rsidR="00220869" w:rsidRPr="00220869" w:rsidRDefault="00220869" w:rsidP="00220869">
      <w:pPr>
        <w:pStyle w:val="ZPKTzmpktartykuempunktem"/>
      </w:pPr>
      <w:r w:rsidRPr="00220869">
        <w:t>„1)</w:t>
      </w:r>
      <w:r w:rsidRPr="00220869">
        <w:tab/>
        <w:t xml:space="preserve">aukcji </w:t>
      </w:r>
      <w:ins w:id="170" w:author="Autor">
        <w:r w:rsidR="00CA672C">
          <w:t xml:space="preserve">głównej </w:t>
        </w:r>
      </w:ins>
      <w:r w:rsidRPr="00220869">
        <w:t>uzupełniającej</w:t>
      </w:r>
      <w:ins w:id="171" w:author="Autor">
        <w:r w:rsidR="00CA672C">
          <w:t xml:space="preserve"> </w:t>
        </w:r>
        <w:bookmarkStart w:id="172" w:name="_Hlk180657533"/>
        <w:r w:rsidR="00CA672C">
          <w:t>oraz aukcji dodatkowych uzupełniających</w:t>
        </w:r>
      </w:ins>
      <w:r w:rsidRPr="00220869">
        <w:t xml:space="preserve"> </w:t>
      </w:r>
      <w:bookmarkEnd w:id="172"/>
      <w:r w:rsidRPr="00220869">
        <w:t xml:space="preserve">lub </w:t>
      </w:r>
      <w:bookmarkStart w:id="173" w:name="_Hlk176938260"/>
      <w:r w:rsidRPr="00220869">
        <w:t xml:space="preserve">w przypadku braku ogłoszenia </w:t>
      </w:r>
      <w:del w:id="174" w:author="Autor">
        <w:r w:rsidRPr="00220869" w:rsidDel="00CA672C">
          <w:delText xml:space="preserve">daty </w:delText>
        </w:r>
      </w:del>
      <w:r w:rsidRPr="00220869">
        <w:t xml:space="preserve">aukcji </w:t>
      </w:r>
      <w:ins w:id="175" w:author="Autor">
        <w:r w:rsidR="00CA672C">
          <w:t xml:space="preserve">głównej </w:t>
        </w:r>
      </w:ins>
      <w:r w:rsidRPr="00220869">
        <w:t xml:space="preserve">uzupełniającej </w:t>
      </w:r>
      <w:bookmarkStart w:id="176" w:name="_Hlk180657575"/>
      <w:ins w:id="177" w:author="Autor">
        <w:r w:rsidR="00CA672C">
          <w:t>lub aukcji dodatkowych uzupełniających</w:t>
        </w:r>
        <w:bookmarkEnd w:id="176"/>
        <w:r w:rsidR="00CA672C">
          <w:t xml:space="preserve"> </w:t>
        </w:r>
      </w:ins>
      <w:r w:rsidRPr="00220869">
        <w:t xml:space="preserve">po aukcji dodatkowej </w:t>
      </w:r>
      <w:bookmarkEnd w:id="173"/>
      <w:r w:rsidRPr="00220869">
        <w:t>- przenosić na inną jednostkę rynku mocy obowiązek mocowy w części lub w całości, w odniesieniu do całości okresu dostaw lub jego części, z zastrzeżeniem, że przedmiotem obrotu może być wyłącznie przyszła część okresu dostaw</w:t>
      </w:r>
      <w:r w:rsidR="006329BD">
        <w:t>;</w:t>
      </w:r>
      <w:r w:rsidRPr="00220869">
        <w:t>”;</w:t>
      </w:r>
    </w:p>
    <w:p w14:paraId="48BCA8D0" w14:textId="3EB06815" w:rsidR="00220869" w:rsidRPr="00220869" w:rsidRDefault="00F510D0" w:rsidP="00220869">
      <w:pPr>
        <w:pStyle w:val="PKTpunkt"/>
      </w:pPr>
      <w:r>
        <w:t>20</w:t>
      </w:r>
      <w:r w:rsidR="00220869" w:rsidRPr="00220869">
        <w:t>)</w:t>
      </w:r>
      <w:r w:rsidR="00220869" w:rsidRPr="00220869">
        <w:tab/>
        <w:t>w art. 49a w pkt 2 kropkę zamienia się na średnik i dodaje pkt 3 w brzmieniu:</w:t>
      </w:r>
    </w:p>
    <w:p w14:paraId="08A50A1C" w14:textId="061D8AE4" w:rsidR="00220869" w:rsidRPr="00220869" w:rsidRDefault="00220869" w:rsidP="00220869">
      <w:pPr>
        <w:pStyle w:val="ZPKTzmpktartykuempunktem"/>
      </w:pPr>
      <w:r w:rsidRPr="00220869">
        <w:t>„3)</w:t>
      </w:r>
      <w:r w:rsidRPr="00220869">
        <w:tab/>
      </w:r>
      <w:bookmarkStart w:id="178" w:name="_Hlk176938028"/>
      <w:r w:rsidRPr="00220869">
        <w:t xml:space="preserve">obowiązku mocowego, </w:t>
      </w:r>
      <w:ins w:id="179" w:author="Autor">
        <w:r w:rsidR="00CA672C" w:rsidRPr="00CA672C">
          <w:t>na okresy dostaw do 31 grudnia 2028 roku</w:t>
        </w:r>
      </w:ins>
      <w:del w:id="180" w:author="Autor">
        <w:r w:rsidRPr="00220869" w:rsidDel="00CA672C">
          <w:delText>który powstał w wyniku zawarcia umowy mocowej w</w:delText>
        </w:r>
        <w:r w:rsidDel="00CA672C">
          <w:delText> </w:delText>
        </w:r>
        <w:r w:rsidRPr="00220869" w:rsidDel="00CA672C">
          <w:delText>ramach aukcji uzupełniającej</w:delText>
        </w:r>
      </w:del>
      <w:r w:rsidRPr="00220869">
        <w:t>, również w przypadku, gdy ten obowiązek mocowy został przeniesiony, w całości lub w części, na inną jednostkę rynku mocy w wyniku transakcji na rynku wtórnym, niezależnie od liczby transakcji, którym podlegał.”;</w:t>
      </w:r>
      <w:bookmarkEnd w:id="178"/>
    </w:p>
    <w:p w14:paraId="3E817FC8" w14:textId="1095D3E9" w:rsidR="00220869" w:rsidRPr="00220869" w:rsidRDefault="00220869" w:rsidP="00220869">
      <w:pPr>
        <w:pStyle w:val="PKTpunkt"/>
      </w:pPr>
      <w:r w:rsidRPr="00220869">
        <w:t>2</w:t>
      </w:r>
      <w:r w:rsidR="00F510D0">
        <w:t>1</w:t>
      </w:r>
      <w:r w:rsidRPr="00220869">
        <w:t>)</w:t>
      </w:r>
      <w:r w:rsidRPr="00220869">
        <w:tab/>
        <w:t>art. 53a otrzymuje brzmienie:</w:t>
      </w:r>
    </w:p>
    <w:p w14:paraId="090FEA8F" w14:textId="4E2D17C5" w:rsidR="00220869" w:rsidRPr="00220869" w:rsidRDefault="00220869" w:rsidP="00220869">
      <w:pPr>
        <w:pStyle w:val="ZLITUSTzmustliter"/>
      </w:pPr>
      <w:r w:rsidRPr="00220869">
        <w:t>„1. Jednostka redukcji zapotrzebowania planowana wchodząca w skład jednostki rynku mocy redukcji zapotrzebowania nie może zostać zastąpiona jedną lub większą liczbą jednostek fizycznych redukcji zapotrzebowania, jeżeli spowoduje to, że jednostka rynku mocy redukcji zapotrzebowania, w skład której wchodzą te jednostki, w okresie dostaw, nie będzie spełniała limitu emisji, z</w:t>
      </w:r>
      <w:r>
        <w:t> </w:t>
      </w:r>
      <w:r w:rsidRPr="00220869">
        <w:t>zastrzeżeniem ust. 2.</w:t>
      </w:r>
    </w:p>
    <w:p w14:paraId="42A62DB1" w14:textId="3422CE69" w:rsidR="00220869" w:rsidRPr="00220869" w:rsidRDefault="00220869" w:rsidP="00220869">
      <w:pPr>
        <w:pStyle w:val="ZLITUSTzmustliter"/>
      </w:pPr>
      <w:r w:rsidRPr="00220869">
        <w:t xml:space="preserve">2. Jednostka redukcji zapotrzebowania planowana wchodząca w skład jednostki rynku mocy redukcji zapotrzebowania może zostać zastąpiona jedną lub </w:t>
      </w:r>
      <w:r w:rsidRPr="00220869">
        <w:lastRenderedPageBreak/>
        <w:t>większą liczbą jednostek fizycznych redukcji zapotrzebowania, jeżeli spowoduje to, że jednostka rynku mocy redukcji zapotrzebowania, w skład której wchodzą te jednostki, w okresie dostaw, nie będzie spełniała limitu emisji, jedynie w</w:t>
      </w:r>
      <w:r>
        <w:t> </w:t>
      </w:r>
      <w:r w:rsidRPr="00220869">
        <w:t>odniesieni</w:t>
      </w:r>
      <w:r w:rsidR="00AE5475">
        <w:t>u</w:t>
      </w:r>
      <w:r w:rsidRPr="00220869">
        <w:t xml:space="preserve"> do obowiązku mocowego, który powstał w wyniku zawarcia umowy mocowej w ramach aukcji</w:t>
      </w:r>
      <w:ins w:id="181" w:author="Autor">
        <w:r w:rsidR="00CA672C">
          <w:t xml:space="preserve"> głównej</w:t>
        </w:r>
      </w:ins>
      <w:r w:rsidRPr="00220869">
        <w:t xml:space="preserve"> uzupełniającej</w:t>
      </w:r>
      <w:ins w:id="182" w:author="Autor">
        <w:r w:rsidR="00CA672C">
          <w:t xml:space="preserve"> </w:t>
        </w:r>
        <w:r w:rsidR="00CA672C" w:rsidRPr="00CA672C">
          <w:t>lub aukcji dodatkow</w:t>
        </w:r>
        <w:r w:rsidR="00CA672C">
          <w:t>ej</w:t>
        </w:r>
        <w:r w:rsidR="00CA672C" w:rsidRPr="00CA672C">
          <w:t xml:space="preserve"> uzupełniając</w:t>
        </w:r>
        <w:r w:rsidR="00CA672C">
          <w:t>ej</w:t>
        </w:r>
      </w:ins>
      <w:r w:rsidRPr="00220869">
        <w:t>.”;</w:t>
      </w:r>
    </w:p>
    <w:p w14:paraId="7539C0A6" w14:textId="77777777" w:rsidR="00226582" w:rsidRDefault="00220869" w:rsidP="00220869">
      <w:pPr>
        <w:pStyle w:val="PKTpunkt"/>
      </w:pPr>
      <w:r w:rsidRPr="00220869">
        <w:t>2</w:t>
      </w:r>
      <w:r w:rsidR="00F510D0">
        <w:t>2</w:t>
      </w:r>
      <w:r w:rsidRPr="00220869">
        <w:t>)</w:t>
      </w:r>
      <w:r w:rsidRPr="00220869">
        <w:tab/>
      </w:r>
      <w:r w:rsidR="00226582">
        <w:t xml:space="preserve">w art. 55 w ust. 4 pkt 1 otrzymuje brzmienie: </w:t>
      </w:r>
    </w:p>
    <w:p w14:paraId="54812E98" w14:textId="3F078818" w:rsidR="00226582" w:rsidRDefault="00226582" w:rsidP="00BC50D3">
      <w:pPr>
        <w:pStyle w:val="ZPKTzmpktartykuempunktem"/>
      </w:pPr>
      <w:r w:rsidRPr="00220869">
        <w:t>„</w:t>
      </w:r>
      <w:r w:rsidRPr="00226582">
        <w:t>1)</w:t>
      </w:r>
      <w:r>
        <w:tab/>
      </w:r>
      <w:r w:rsidRPr="00226582">
        <w:t xml:space="preserve">jednostki fizycznej wytwórczej planowanej </w:t>
      </w:r>
      <w:r>
        <w:t>–</w:t>
      </w:r>
      <w:r w:rsidRPr="00226582">
        <w:t xml:space="preserve"> zachowuje ważność do zakończenia certyfikacji do aukcji głównej zgłoszonej w ramach certyfikacji ogólnej</w:t>
      </w:r>
      <w:r w:rsidRPr="00220869">
        <w:t>”</w:t>
      </w:r>
    </w:p>
    <w:p w14:paraId="7C33AC8C" w14:textId="0830051B" w:rsidR="00220869" w:rsidRPr="00220869" w:rsidRDefault="00226582" w:rsidP="00220869">
      <w:pPr>
        <w:pStyle w:val="PKTpunkt"/>
      </w:pPr>
      <w:r>
        <w:t>23)</w:t>
      </w:r>
      <w:r>
        <w:tab/>
      </w:r>
      <w:r w:rsidR="00220869" w:rsidRPr="00220869">
        <w:t>art. 60 w ust. 3 po wyrazach „aukcji dodatkowej” dodaje się wyrazy „</w:t>
      </w:r>
      <w:ins w:id="183" w:author="Autor">
        <w:r w:rsidR="00CA672C" w:rsidRPr="00CA672C">
          <w:t>albo aukcji głównej uzupełniającej albo aukcji dodatkowych uzupełniających</w:t>
        </w:r>
      </w:ins>
      <w:del w:id="184" w:author="Autor">
        <w:r w:rsidR="00220869" w:rsidRPr="00220869" w:rsidDel="00CA672C">
          <w:delText>albo aukcji uzupełniającej</w:delText>
        </w:r>
      </w:del>
      <w:r w:rsidR="00220869" w:rsidRPr="00220869">
        <w:t>”;</w:t>
      </w:r>
    </w:p>
    <w:p w14:paraId="0997D278" w14:textId="57A08648" w:rsidR="00CA672C" w:rsidRDefault="00BC50D3" w:rsidP="00220869">
      <w:pPr>
        <w:pStyle w:val="PKTpunkt"/>
        <w:rPr>
          <w:ins w:id="185" w:author="Autor"/>
        </w:rPr>
      </w:pPr>
      <w:r w:rsidRPr="00220869">
        <w:t>2</w:t>
      </w:r>
      <w:r>
        <w:t>4</w:t>
      </w:r>
      <w:r w:rsidR="00220869" w:rsidRPr="00220869">
        <w:t>)</w:t>
      </w:r>
      <w:r w:rsidR="00220869" w:rsidRPr="00220869">
        <w:tab/>
      </w:r>
      <w:ins w:id="186" w:author="Autor">
        <w:r w:rsidR="00CA672C" w:rsidRPr="00CA672C">
          <w:t>art. 6</w:t>
        </w:r>
        <w:r w:rsidR="00CA672C">
          <w:t xml:space="preserve">7a </w:t>
        </w:r>
        <w:r w:rsidR="00CA672C" w:rsidRPr="00CA672C">
          <w:t xml:space="preserve">w ust. </w:t>
        </w:r>
        <w:r w:rsidR="00CA672C">
          <w:t>9</w:t>
        </w:r>
        <w:r w:rsidR="00CA672C" w:rsidRPr="00CA672C">
          <w:t xml:space="preserve"> po wyrazach „</w:t>
        </w:r>
        <w:r w:rsidR="00CA672C">
          <w:t>w wyniku aukcji mocy</w:t>
        </w:r>
        <w:r w:rsidR="00CA672C" w:rsidRPr="00CA672C">
          <w:t>” dodaje się wyrazy</w:t>
        </w:r>
        <w:r w:rsidR="00FB336E">
          <w:t xml:space="preserve"> </w:t>
        </w:r>
        <w:r w:rsidR="00FB336E" w:rsidRPr="00FB336E">
          <w:t xml:space="preserve">„lub obowiązku mocowego, który dotyczy okresów dostaw o których mowa w art. 2 ust. 1 pkt 2a </w:t>
        </w:r>
        <w:r w:rsidR="00FB336E">
          <w:t>lub</w:t>
        </w:r>
        <w:r w:rsidR="00FB336E" w:rsidRPr="00FB336E">
          <w:t xml:space="preserve"> pkt 2b”;</w:t>
        </w:r>
      </w:ins>
    </w:p>
    <w:p w14:paraId="656F817A" w14:textId="7566564B" w:rsidR="00220869" w:rsidRPr="00220869" w:rsidRDefault="00CA672C" w:rsidP="00220869">
      <w:pPr>
        <w:pStyle w:val="PKTpunkt"/>
      </w:pPr>
      <w:ins w:id="187" w:author="Autor">
        <w:r>
          <w:t xml:space="preserve">25) </w:t>
        </w:r>
      </w:ins>
      <w:r w:rsidR="00220869" w:rsidRPr="00220869">
        <w:t>w art. 74</w:t>
      </w:r>
      <w:r w:rsidR="00A567C5">
        <w:t>:</w:t>
      </w:r>
      <w:r w:rsidR="00220869" w:rsidRPr="00220869">
        <w:t xml:space="preserve"> </w:t>
      </w:r>
    </w:p>
    <w:p w14:paraId="01C700A9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ust. 1 otrzymuje brzmienie:</w:t>
      </w:r>
    </w:p>
    <w:p w14:paraId="4A7116FB" w14:textId="77777777" w:rsidR="00220869" w:rsidRPr="00220869" w:rsidRDefault="00220869" w:rsidP="00220869">
      <w:pPr>
        <w:pStyle w:val="ZLITUSTzmustliter"/>
      </w:pPr>
      <w:r w:rsidRPr="00220869">
        <w:t>„1. Całkowity koszt rynku mocy w danym roku dostaw, na potrzeby kalkulacji stawek opłaty mocowej, oblicza się zgodnie ze wzorem:</w:t>
      </w:r>
    </w:p>
    <w:p w14:paraId="6F8B6EE1" w14:textId="77777777" w:rsidR="00220869" w:rsidRPr="00220869" w:rsidRDefault="00220869" w:rsidP="00220869">
      <w:pPr>
        <w:pStyle w:val="ZLITWMATFIZCHEMzmwzorumatfizlubchemliter"/>
      </w:pPr>
      <m:oMathPara>
        <m:oMath>
          <m:r>
            <w:rPr>
              <w:rFonts w:ascii="Cambria Math" w:hAnsi="Cambria Math"/>
            </w:rPr>
            <m:t>Kc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B</m:t>
          </m:r>
        </m:oMath>
      </m:oMathPara>
    </w:p>
    <w:p w14:paraId="7E1769EB" w14:textId="77777777" w:rsidR="00220869" w:rsidRPr="00220869" w:rsidRDefault="00220869" w:rsidP="00220869">
      <w:pPr>
        <w:pStyle w:val="ZLITLEGWMATFIZCHEMzmlegendywzorumatfizlubchemliter"/>
      </w:pPr>
      <w:r w:rsidRPr="00220869">
        <w:t xml:space="preserve">gdzie poszczególne symbole oznaczają: </w:t>
      </w:r>
    </w:p>
    <w:p w14:paraId="63476065" w14:textId="77777777" w:rsidR="00220869" w:rsidRPr="00220869" w:rsidRDefault="00220869" w:rsidP="00220869">
      <w:pPr>
        <w:pStyle w:val="ZLITLEGWMATFIZCHEMzmlegendywzorumatfizlubchemliter"/>
      </w:pPr>
      <m:oMath>
        <m:r>
          <w:rPr>
            <w:rFonts w:ascii="Cambria Math" w:hAnsi="Cambria Math"/>
          </w:rPr>
          <m:t>Kc</m:t>
        </m:r>
      </m:oMath>
      <w:r w:rsidRPr="00220869">
        <w:t xml:space="preserve"> – </w:t>
      </w:r>
      <w:r w:rsidRPr="00220869">
        <w:tab/>
        <w:t>całkowity koszt rynku mocy w danym roku dostaw,</w:t>
      </w:r>
    </w:p>
    <w:p w14:paraId="4449DEA1" w14:textId="77777777" w:rsidR="00220869" w:rsidRPr="00220869" w:rsidRDefault="000129B2" w:rsidP="00220869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AG</m:t>
            </m:r>
          </m:sub>
        </m:sSub>
      </m:oMath>
      <w:r w:rsidR="00220869" w:rsidRPr="00220869">
        <w:t xml:space="preserve"> – </w:t>
      </w:r>
      <w:r w:rsidR="00220869" w:rsidRPr="00220869">
        <w:tab/>
        <w:t>sumę iloczynów obowiązków mocowych wynikających z umów mocowych obejmujących dany rok i ich cen, uwzględniających coroczne waloryzacje tych cen obowiązku mocowego dla wieloletnich umów mocowych, o których mowa w art. 60 ust. 4 oraz pomniejszenia wynagrodzeń, o których mowa w art. 62 ust. 1 i 2,</w:t>
      </w:r>
    </w:p>
    <w:p w14:paraId="60EE9B75" w14:textId="77777777" w:rsidR="00220869" w:rsidRPr="00220869" w:rsidRDefault="000129B2" w:rsidP="00220869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AD</m:t>
            </m:r>
          </m:sub>
        </m:sSub>
      </m:oMath>
      <w:r w:rsidR="00220869" w:rsidRPr="00220869">
        <w:t xml:space="preserve"> – </w:t>
      </w:r>
      <w:r w:rsidR="00220869" w:rsidRPr="00220869">
        <w:tab/>
        <w:t>sumę iloczynów obowiązków mocowych i odpowiednich cen zamknięcia aukcji dodatkowych na dany rok dostaw,</w:t>
      </w:r>
    </w:p>
    <w:p w14:paraId="3CCEB098" w14:textId="77777777" w:rsidR="00220869" w:rsidRPr="00220869" w:rsidRDefault="000129B2" w:rsidP="00220869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220869" w:rsidRPr="00220869">
        <w:t xml:space="preserve"> – </w:t>
      </w:r>
      <w:r w:rsidR="00220869" w:rsidRPr="00220869">
        <w:tab/>
        <w:t xml:space="preserve">koszty, o których mowa w art. 77 ust. 3 i 4, </w:t>
      </w:r>
    </w:p>
    <w:p w14:paraId="60598FEF" w14:textId="77777777" w:rsidR="00220869" w:rsidRPr="00220869" w:rsidRDefault="00220869" w:rsidP="00220869">
      <w:pPr>
        <w:pStyle w:val="ZLITLEGWMATFIZCHEMzmlegendywzorumatfizlubchemliter"/>
      </w:pPr>
      <m:oMath>
        <m:r>
          <w:rPr>
            <w:rFonts w:ascii="Cambria Math" w:hAnsi="Cambria Math"/>
          </w:rPr>
          <m:t>B</m:t>
        </m:r>
      </m:oMath>
      <w:r w:rsidRPr="00220869">
        <w:t xml:space="preserve"> – </w:t>
      </w:r>
      <w:r w:rsidRPr="00220869">
        <w:tab/>
        <w:t>prognozowany stan środków pieniężnych na rachunku opłaty mocowej na dzień 31 grudnia roku ustalania stawek opłaty mocowej, bez uwzględniania wpływów z kar za niewykonanie obowiązku mocowego w danym roku.”,</w:t>
      </w:r>
    </w:p>
    <w:p w14:paraId="66F3A00F" w14:textId="31B734D0" w:rsidR="00220869" w:rsidRPr="00220869" w:rsidRDefault="00220869" w:rsidP="00220869">
      <w:pPr>
        <w:pStyle w:val="LITlitera"/>
      </w:pPr>
      <w:r w:rsidRPr="00220869">
        <w:t>b)</w:t>
      </w:r>
      <w:r w:rsidRPr="00220869">
        <w:tab/>
      </w:r>
      <w:r w:rsidR="00E84A90">
        <w:t xml:space="preserve">po ust. 1 </w:t>
      </w:r>
      <w:r w:rsidRPr="00220869">
        <w:t>dodaje się ust. 1a w brzmieniu:</w:t>
      </w:r>
    </w:p>
    <w:p w14:paraId="2B50504B" w14:textId="5D9FFE9C" w:rsidR="00220869" w:rsidRPr="00220869" w:rsidRDefault="00220869" w:rsidP="00220869">
      <w:pPr>
        <w:pStyle w:val="ZLITUSTzmustliter"/>
      </w:pPr>
      <w:r w:rsidRPr="00220869">
        <w:lastRenderedPageBreak/>
        <w:t xml:space="preserve">„1a. W kalkulacji, o której mowa w ust. 1, uwzględnia się dotychczas dokonane waloryzacje cen obowiązków mocowych oraz waloryzację cen obowiązków mocowych dla wieloletnich umów mocowych, która zostanie dokonana w odniesieniu do obowiązków mocowych obejmujących rok, na który wyznaczane są stawki opłaty mocowej, z wykorzystaniem </w:t>
      </w:r>
      <w:bookmarkStart w:id="188" w:name="_Hlk176937504"/>
      <w:r w:rsidRPr="00220869">
        <w:t>średniorocznego wskaźnika cen towarów i usług konsumpcyjnych ogółem, określonego w</w:t>
      </w:r>
      <w:r>
        <w:t> </w:t>
      </w:r>
      <w:r w:rsidRPr="00220869">
        <w:t>komunikacie Prezesa Głównego Urzędu Statystycznego, ogłoszonym w</w:t>
      </w:r>
      <w:r>
        <w:t> </w:t>
      </w:r>
      <w:r w:rsidRPr="00220869">
        <w:t>Dzienniku Urzędowym Rzeczypospolitej Polskiej "Monitor Polski" dla roku poprzedzającego rok ustalania stawek opłaty mocowej.</w:t>
      </w:r>
      <w:bookmarkEnd w:id="188"/>
      <w:r w:rsidRPr="00220869">
        <w:t>”,</w:t>
      </w:r>
    </w:p>
    <w:p w14:paraId="432515DA" w14:textId="77777777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 xml:space="preserve">ust. 10 otrzymuje brzmienie: </w:t>
      </w:r>
    </w:p>
    <w:p w14:paraId="00C4266A" w14:textId="252916EC" w:rsidR="00220869" w:rsidRPr="00220869" w:rsidRDefault="00220869" w:rsidP="00220869">
      <w:pPr>
        <w:pStyle w:val="ZLITUSTzmustliter"/>
      </w:pPr>
      <w:r w:rsidRPr="00220869">
        <w:t xml:space="preserve">„10. </w:t>
      </w:r>
      <w:bookmarkStart w:id="189" w:name="_Hlk176937552"/>
      <w:r w:rsidRPr="00220869">
        <w:t>Koszt rynku mocy dla odbiorców końcowych jest równy kosztowi całkowitemu rynku mocy, o którym mowa w ust. 1, z uwzględnieniem art. 5 ust. 1 i</w:t>
      </w:r>
      <w:r>
        <w:t> </w:t>
      </w:r>
      <w:r w:rsidRPr="00220869">
        <w:t>3 niniejszej ustawy.</w:t>
      </w:r>
      <w:bookmarkEnd w:id="189"/>
      <w:r w:rsidRPr="00220869">
        <w:t>”;</w:t>
      </w:r>
    </w:p>
    <w:p w14:paraId="0002584D" w14:textId="688ADAE8" w:rsidR="00220869" w:rsidRPr="00220869" w:rsidRDefault="00BC50D3" w:rsidP="00220869">
      <w:pPr>
        <w:pStyle w:val="PKTpunkt"/>
      </w:pPr>
      <w:del w:id="190" w:author="Autor">
        <w:r w:rsidRPr="00220869" w:rsidDel="00FB336E">
          <w:delText>2</w:delText>
        </w:r>
        <w:r w:rsidDel="00FB336E">
          <w:delText>5</w:delText>
        </w:r>
      </w:del>
      <w:ins w:id="191" w:author="Autor">
        <w:r w:rsidR="00FB336E" w:rsidRPr="00220869">
          <w:t>2</w:t>
        </w:r>
        <w:r w:rsidR="00FB336E">
          <w:t>6</w:t>
        </w:r>
      </w:ins>
      <w:r w:rsidR="00220869" w:rsidRPr="00220869">
        <w:t>)</w:t>
      </w:r>
      <w:r w:rsidR="00220869" w:rsidRPr="00220869">
        <w:tab/>
        <w:t>w art. 85 w ust. 2:</w:t>
      </w:r>
    </w:p>
    <w:p w14:paraId="75022064" w14:textId="30079678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pkt 11</w:t>
      </w:r>
      <w:r w:rsidR="00AE5475">
        <w:t xml:space="preserve"> </w:t>
      </w:r>
      <w:r w:rsidRPr="00220869">
        <w:t>wyrazy „i</w:t>
      </w:r>
      <w:r w:rsidR="00AE5475">
        <w:t xml:space="preserve"> dat</w:t>
      </w:r>
      <w:r w:rsidRPr="00220869">
        <w:t xml:space="preserve"> aukcji dodatkowej” zastępuje się wyrazami „</w:t>
      </w:r>
      <w:r w:rsidR="00E84A90">
        <w:t xml:space="preserve"> , </w:t>
      </w:r>
      <w:ins w:id="192" w:author="Autor">
        <w:r w:rsidR="00FB336E" w:rsidRPr="00FB336E">
          <w:t>dat aukcji dodatkowej, dat aukcji głównej uzupełniającej i dat aukcji dodatkowych uzupełniających</w:t>
        </w:r>
      </w:ins>
      <w:del w:id="193" w:author="Autor">
        <w:r w:rsidR="00AE5475" w:rsidDel="00FB336E">
          <w:delText xml:space="preserve">dat </w:delText>
        </w:r>
        <w:r w:rsidRPr="00220869" w:rsidDel="00FB336E">
          <w:delText xml:space="preserve">aukcji dodatkowej i </w:delText>
        </w:r>
        <w:r w:rsidR="00AE5475" w:rsidDel="00FB336E">
          <w:delText xml:space="preserve">dat </w:delText>
        </w:r>
        <w:r w:rsidRPr="00220869" w:rsidDel="00FB336E">
          <w:delText>aukcji uzupełniającej</w:delText>
        </w:r>
      </w:del>
      <w:r w:rsidRPr="00220869">
        <w:t>”,</w:t>
      </w:r>
    </w:p>
    <w:p w14:paraId="6DA19E49" w14:textId="2A31A2AA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pkt 12 wyrazy „lub aukcji dodatkowej” zastępuje wyrazami „</w:t>
      </w:r>
      <w:r w:rsidR="00BC50D3">
        <w:t xml:space="preserve"> </w:t>
      </w:r>
      <w:r w:rsidRPr="00220869">
        <w:t>,</w:t>
      </w:r>
      <w:r w:rsidR="00BC50D3">
        <w:t xml:space="preserve"> </w:t>
      </w:r>
      <w:ins w:id="194" w:author="Autor">
        <w:r w:rsidR="00FB336E" w:rsidRPr="00FB336E">
          <w:t>aukcji dodatkowej, aukcji głównej uzupełniającej lub aukcji dodatkowych uzupełniających</w:t>
        </w:r>
      </w:ins>
      <w:del w:id="195" w:author="Autor">
        <w:r w:rsidRPr="00220869" w:rsidDel="00FB336E">
          <w:delText>aukcji dodatkowej lub aukcji uzupełniającej</w:delText>
        </w:r>
      </w:del>
      <w:r w:rsidRPr="00220869">
        <w:t>”.</w:t>
      </w:r>
    </w:p>
    <w:p w14:paraId="482287A9" w14:textId="13040854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 xml:space="preserve">Art. 2. </w:t>
      </w:r>
      <w:r w:rsidRPr="00220869">
        <w:t xml:space="preserve">1. Aukcję </w:t>
      </w:r>
      <w:bookmarkStart w:id="196" w:name="_Hlk176942216"/>
      <w:ins w:id="197" w:author="Autor">
        <w:r w:rsidR="00FB336E">
          <w:t xml:space="preserve">główną </w:t>
        </w:r>
      </w:ins>
      <w:r w:rsidRPr="00220869">
        <w:t xml:space="preserve">uzupełniającą na </w:t>
      </w:r>
      <w:r w:rsidR="0059339B">
        <w:t>drugą</w:t>
      </w:r>
      <w:r w:rsidRPr="00220869">
        <w:t xml:space="preserve"> połowę 2025 </w:t>
      </w:r>
      <w:bookmarkEnd w:id="196"/>
      <w:r w:rsidRPr="00220869">
        <w:t xml:space="preserve">r. przeprowadza się </w:t>
      </w:r>
      <w:r w:rsidR="00A567C5">
        <w:t xml:space="preserve">w </w:t>
      </w:r>
      <w:r w:rsidR="0059339B">
        <w:t>pierwszej</w:t>
      </w:r>
      <w:r w:rsidRPr="00220869">
        <w:t xml:space="preserve"> połowie 2025 r., jednak nie później niż do </w:t>
      </w:r>
      <w:r w:rsidR="00A567C5">
        <w:t xml:space="preserve">dnia </w:t>
      </w:r>
      <w:r w:rsidRPr="00220869">
        <w:t>1 maja 2025 r.</w:t>
      </w:r>
    </w:p>
    <w:p w14:paraId="163918B4" w14:textId="702B0488" w:rsidR="00FB336E" w:rsidRDefault="00220869" w:rsidP="00AE5475">
      <w:pPr>
        <w:pStyle w:val="USTustnpkodeksu"/>
        <w:rPr>
          <w:ins w:id="198" w:author="Autor"/>
        </w:rPr>
      </w:pPr>
      <w:r w:rsidRPr="00220869">
        <w:t xml:space="preserve">2. </w:t>
      </w:r>
      <w:ins w:id="199" w:author="Autor">
        <w:r w:rsidR="00FB336E" w:rsidRPr="00FB336E">
          <w:t>Aukcje dodatkowe uzupełniające na drugą połowę 2025 r. przeprowadza się w pierwszej połowie 2025 r., jednak nie później niż do dnia 15 maja 2025 r.</w:t>
        </w:r>
      </w:ins>
    </w:p>
    <w:p w14:paraId="4E51049E" w14:textId="00F00C01" w:rsidR="00AE5475" w:rsidRDefault="00FB336E" w:rsidP="00AE5475">
      <w:pPr>
        <w:pStyle w:val="USTustnpkodeksu"/>
        <w:rPr>
          <w:ins w:id="200" w:author="Autor"/>
        </w:rPr>
      </w:pPr>
      <w:ins w:id="201" w:author="Autor">
        <w:r>
          <w:t xml:space="preserve">3. </w:t>
        </w:r>
      </w:ins>
      <w:r w:rsidR="00AE5475" w:rsidRPr="00687972">
        <w:t xml:space="preserve">Aukcję </w:t>
      </w:r>
      <w:ins w:id="202" w:author="Autor">
        <w:r>
          <w:t xml:space="preserve">główną </w:t>
        </w:r>
      </w:ins>
      <w:r w:rsidR="00AE5475" w:rsidRPr="00687972">
        <w:t>uzupełniającą na rok dostaw 2026 r. przeprowadza się w drugiej połowie 2025</w:t>
      </w:r>
      <w:r w:rsidR="00AE5475">
        <w:t> </w:t>
      </w:r>
      <w:r w:rsidR="00AE5475" w:rsidRPr="00687972">
        <w:t xml:space="preserve">r., jednak nie później niż do </w:t>
      </w:r>
      <w:r w:rsidR="00A567C5">
        <w:t xml:space="preserve">dnia </w:t>
      </w:r>
      <w:r w:rsidR="00AE5475" w:rsidRPr="00687972">
        <w:t>1 września 2025 r.</w:t>
      </w:r>
    </w:p>
    <w:p w14:paraId="6C5468BF" w14:textId="24236D8C" w:rsidR="00FB336E" w:rsidRPr="00FB336E" w:rsidRDefault="00FB336E" w:rsidP="00FB336E">
      <w:pPr>
        <w:pStyle w:val="USTustnpkodeksu"/>
        <w:rPr>
          <w:ins w:id="203" w:author="Autor"/>
        </w:rPr>
      </w:pPr>
      <w:ins w:id="204" w:author="Autor">
        <w:r>
          <w:t xml:space="preserve">4. </w:t>
        </w:r>
        <w:r w:rsidRPr="00FB336E">
          <w:t>Aukcje dodatkowe uzupełniające na rok dostaw 2026 przeprowadza się w drugiej połowie 2025 r., jednak nie później niż do dnia 15 września 2025 r.</w:t>
        </w:r>
      </w:ins>
    </w:p>
    <w:p w14:paraId="140929B4" w14:textId="4C0EBC23" w:rsidR="00FB336E" w:rsidRDefault="00FB336E" w:rsidP="00AE5475">
      <w:pPr>
        <w:pStyle w:val="USTustnpkodeksu"/>
      </w:pPr>
    </w:p>
    <w:p w14:paraId="60FB99DC" w14:textId="0339244A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>Art. 3.</w:t>
      </w:r>
      <w:r w:rsidRPr="00220869">
        <w:t xml:space="preserve"> 1. Całkowity koszt rynku mocy</w:t>
      </w:r>
      <w:r w:rsidR="00AE5475">
        <w:t>, o którym mowa w art. 74 ustawy</w:t>
      </w:r>
      <w:r w:rsidR="00A4532A">
        <w:t xml:space="preserve"> </w:t>
      </w:r>
      <w:r w:rsidR="00A4532A" w:rsidRPr="00A4532A">
        <w:t>z dnia 8 grudnia 2017 r. o rynku mocy</w:t>
      </w:r>
      <w:r w:rsidR="00A4532A">
        <w:t xml:space="preserve"> (Dz. U. z 2023 r. poz. 2131), zwanej dalej ustawą</w:t>
      </w:r>
      <w:r w:rsidR="00AE5475">
        <w:t>,</w:t>
      </w:r>
      <w:r w:rsidRPr="00220869">
        <w:t xml:space="preserve"> </w:t>
      </w:r>
      <w:r w:rsidR="00AE5475">
        <w:t xml:space="preserve">na </w:t>
      </w:r>
      <w:r w:rsidR="00AD2025">
        <w:t xml:space="preserve">drugą połowę </w:t>
      </w:r>
      <w:r w:rsidR="00AE5475">
        <w:t>rok</w:t>
      </w:r>
      <w:r w:rsidR="00AD2025">
        <w:t>u</w:t>
      </w:r>
      <w:r w:rsidR="00AE5475">
        <w:t xml:space="preserve"> dostaw </w:t>
      </w:r>
      <w:r w:rsidRPr="00220869">
        <w:t>2025, na potrzeby kalkulacji stawek opłaty mocowej, wyznacza się jako:</w:t>
      </w:r>
    </w:p>
    <w:p w14:paraId="2F4A67D0" w14:textId="1782D56B" w:rsidR="00220869" w:rsidRPr="00220869" w:rsidRDefault="000129B2" w:rsidP="00220869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=0,5⋅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2025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w:ins w:id="205" w:author="Autor">
                  <w:rPr>
                    <w:rFonts w:ascii="Cambria Math" w:hAnsi="Cambria Math"/>
                  </w:rPr>
                  <m:t>G</m:t>
                </w:ins>
              </m:r>
              <m:r>
                <w:rPr>
                  <w:rFonts w:ascii="Cambria Math" w:hAnsi="Cambria Math"/>
                </w:rPr>
                <m:t>U</m:t>
              </m:r>
            </m:sub>
          </m:sSub>
          <m:r>
            <w:ins w:id="206" w:author="Autor">
              <w:rPr>
                <w:rFonts w:ascii="Cambria Math" w:hAnsi="Cambria Math"/>
              </w:rPr>
              <m:t>+</m:t>
            </w:ins>
          </m:r>
          <m:sSub>
            <m:sSubPr>
              <m:ctrlPr>
                <w:ins w:id="207" w:author="Autor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208" w:author="Autor">
                  <w:rPr>
                    <w:rFonts w:ascii="Cambria Math" w:hAnsi="Cambria Math"/>
                  </w:rPr>
                  <m:t>K</m:t>
                </w:ins>
              </m:r>
            </m:e>
            <m:sub>
              <m:r>
                <w:ins w:id="209" w:author="Autor">
                  <w:rPr>
                    <w:rFonts w:ascii="Cambria Math" w:hAnsi="Cambria Math"/>
                  </w:rPr>
                  <m:t>ADU</m:t>
                </w:ins>
              </m:r>
            </m:sub>
          </m:sSub>
        </m:oMath>
      </m:oMathPara>
    </w:p>
    <w:p w14:paraId="547D56B3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poszczególne symbole oznaczają: </w:t>
      </w:r>
    </w:p>
    <w:p w14:paraId="6773FD72" w14:textId="231B4A74" w:rsidR="00220869" w:rsidRPr="00220869" w:rsidRDefault="000129B2" w:rsidP="00220869">
      <w:pPr>
        <w:pStyle w:val="LEGWMATFIZCHEMlegendawzoru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220869" w:rsidRPr="00220869">
        <w:t xml:space="preserve"> – </w:t>
      </w:r>
      <w:r w:rsidR="00220869" w:rsidRPr="00220869">
        <w:tab/>
        <w:t xml:space="preserve">całkowity koszt rynku mocy w </w:t>
      </w:r>
      <w:r w:rsidR="00AE5475">
        <w:t>drugiej</w:t>
      </w:r>
      <w:r w:rsidR="00220869" w:rsidRPr="00220869">
        <w:t xml:space="preserve"> połowie 2025 r.,</w:t>
      </w:r>
    </w:p>
    <w:p w14:paraId="67CEF83F" w14:textId="58B234E5" w:rsidR="00220869" w:rsidRPr="00220869" w:rsidRDefault="00220869" w:rsidP="00220869">
      <w:pPr>
        <w:pStyle w:val="LEGWMATFIZCHEMlegendawzorumatfizlubchem"/>
      </w:pPr>
      <m:oMath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2025</m:t>
            </m:r>
          </m:sub>
        </m:sSub>
      </m:oMath>
      <w:r w:rsidRPr="00220869">
        <w:t xml:space="preserve"> – </w:t>
      </w:r>
      <w:r w:rsidRPr="00220869">
        <w:tab/>
        <w:t xml:space="preserve">całkowity koszt rynku mocy </w:t>
      </w:r>
      <w:r w:rsidR="00AE5475">
        <w:t xml:space="preserve">na rok dostaw 2025 </w:t>
      </w:r>
      <w:r w:rsidRPr="00220869">
        <w:t xml:space="preserve">wyznaczony przez Prezesa </w:t>
      </w:r>
      <w:r w:rsidR="0059339B" w:rsidRPr="00220869">
        <w:t>U</w:t>
      </w:r>
      <w:r w:rsidR="0059339B">
        <w:t xml:space="preserve">rzędu </w:t>
      </w:r>
      <w:r w:rsidR="0059339B" w:rsidRPr="00220869">
        <w:t>R</w:t>
      </w:r>
      <w:r w:rsidR="0059339B">
        <w:t xml:space="preserve">egulacji </w:t>
      </w:r>
      <w:r w:rsidR="0059339B" w:rsidRPr="00220869">
        <w:t>E</w:t>
      </w:r>
      <w:r w:rsidR="0059339B">
        <w:t>nergetyki</w:t>
      </w:r>
      <w:r w:rsidRPr="00220869">
        <w:t xml:space="preserve"> </w:t>
      </w:r>
      <w:r w:rsidR="00AE5475">
        <w:t>zgodnie z art. 74 ust. 1 ustawy</w:t>
      </w:r>
      <w:r w:rsidRPr="00220869">
        <w:t>,</w:t>
      </w:r>
    </w:p>
    <w:p w14:paraId="0A167011" w14:textId="21A88B99" w:rsidR="00220869" w:rsidRDefault="000129B2" w:rsidP="00220869">
      <w:pPr>
        <w:pStyle w:val="LEGWMATFIZCHEMlegendawzorumatfizlubchem"/>
        <w:rPr>
          <w:ins w:id="210" w:author="Autor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  <m:r>
              <w:ins w:id="211" w:author="Autor">
                <w:rPr>
                  <w:rFonts w:ascii="Cambria Math" w:hAnsi="Cambria Math"/>
                </w:rPr>
                <m:t>G</m:t>
              </w:ins>
            </m:r>
            <m:r>
              <w:rPr>
                <w:rFonts w:ascii="Cambria Math" w:hAnsi="Cambria Math"/>
              </w:rPr>
              <m:t>U</m:t>
            </m:r>
          </m:sub>
        </m:sSub>
      </m:oMath>
      <w:r w:rsidR="00220869" w:rsidRPr="00220869">
        <w:t xml:space="preserve"> – </w:t>
      </w:r>
      <w:r w:rsidR="00220869" w:rsidRPr="00220869">
        <w:tab/>
        <w:t xml:space="preserve">sumę </w:t>
      </w:r>
      <w:bookmarkStart w:id="212" w:name="_Hlk176942902"/>
      <w:r w:rsidR="00220869" w:rsidRPr="00220869">
        <w:t xml:space="preserve">iloczynów obowiązków mocowych i cen zamknięcia aukcji uzupełniającej na </w:t>
      </w:r>
      <w:r w:rsidR="00AD16FB">
        <w:t>drugą</w:t>
      </w:r>
      <w:r w:rsidR="00220869" w:rsidRPr="00220869">
        <w:t xml:space="preserve"> połowę roku dostaw 2025.</w:t>
      </w:r>
      <w:bookmarkEnd w:id="212"/>
    </w:p>
    <w:p w14:paraId="546733C3" w14:textId="0B0ACAA6" w:rsidR="00FB336E" w:rsidRPr="00FB336E" w:rsidRDefault="000129B2" w:rsidP="00FB336E">
      <w:pPr>
        <w:pStyle w:val="LEGWMATFIZCHEMlegendawzorumatfizlubchem"/>
        <w:rPr>
          <w:ins w:id="213" w:author="Autor"/>
        </w:rPr>
      </w:pPr>
      <m:oMath>
        <m:sSub>
          <m:sSubPr>
            <m:ctrlPr>
              <w:ins w:id="214" w:author="Autor">
                <w:rPr>
                  <w:rFonts w:ascii="Cambria Math" w:hAnsi="Cambria Math"/>
                </w:rPr>
              </w:ins>
            </m:ctrlPr>
          </m:sSubPr>
          <m:e>
            <m:r>
              <w:ins w:id="215" w:author="Autor">
                <w:rPr>
                  <w:rFonts w:ascii="Cambria Math" w:hAnsi="Cambria Math"/>
                </w:rPr>
                <m:t>K</m:t>
              </w:ins>
            </m:r>
          </m:e>
          <m:sub>
            <m:r>
              <w:ins w:id="216" w:author="Autor">
                <w:rPr>
                  <w:rFonts w:ascii="Cambria Math" w:hAnsi="Cambria Math"/>
                </w:rPr>
                <m:t>ADU</m:t>
              </w:ins>
            </m:r>
          </m:sub>
        </m:sSub>
      </m:oMath>
      <w:ins w:id="217" w:author="Autor">
        <w:r w:rsidR="00FB336E" w:rsidRPr="00FB336E">
          <w:t xml:space="preserve"> – </w:t>
        </w:r>
        <w:r w:rsidR="00FB336E" w:rsidRPr="00FB336E">
          <w:tab/>
          <w:t>sumę iloczynów obowiązków mocowych i cen zamknięcia aukcji dodatkowych uzupełniających na drugą połowę roku dostaw 2025.</w:t>
        </w:r>
      </w:ins>
    </w:p>
    <w:p w14:paraId="5A003111" w14:textId="77777777" w:rsidR="00FB336E" w:rsidRPr="00220869" w:rsidRDefault="00FB336E" w:rsidP="00220869">
      <w:pPr>
        <w:pStyle w:val="LEGWMATFIZCHEMlegendawzorumatfizlubchem"/>
      </w:pPr>
    </w:p>
    <w:p w14:paraId="19D5F43A" w14:textId="4A45F97D" w:rsidR="00220869" w:rsidRPr="00220869" w:rsidRDefault="00220869" w:rsidP="00220869">
      <w:pPr>
        <w:pStyle w:val="USTustnpkodeksu"/>
      </w:pPr>
      <w:r w:rsidRPr="00220869">
        <w:t xml:space="preserve">2. W terminie do </w:t>
      </w:r>
      <w:r w:rsidR="005561EC">
        <w:t xml:space="preserve">dnia </w:t>
      </w:r>
      <w:del w:id="218" w:author="Autor">
        <w:r w:rsidRPr="00220869" w:rsidDel="00FB336E">
          <w:delText>30 maja</w:delText>
        </w:r>
      </w:del>
      <w:ins w:id="219" w:author="Autor">
        <w:r w:rsidR="00FB336E">
          <w:t>14 czerwca</w:t>
        </w:r>
      </w:ins>
      <w:r w:rsidRPr="00220869">
        <w:t xml:space="preserve"> 2025 r. Prezes </w:t>
      </w:r>
      <w:r w:rsidR="00DB0B41" w:rsidRPr="00220869">
        <w:t>U</w:t>
      </w:r>
      <w:r w:rsidR="00DB0B41">
        <w:t xml:space="preserve">rzędu </w:t>
      </w:r>
      <w:r w:rsidR="00DB0B41" w:rsidRPr="00220869">
        <w:t>R</w:t>
      </w:r>
      <w:r w:rsidR="00DB0B41">
        <w:t xml:space="preserve">egulacji </w:t>
      </w:r>
      <w:r w:rsidR="00DB0B41" w:rsidRPr="00220869">
        <w:t>E</w:t>
      </w:r>
      <w:r w:rsidR="00DB0B41">
        <w:t>nergetyki</w:t>
      </w:r>
      <w:r w:rsidRPr="00220869">
        <w:t xml:space="preserve"> kalkuluje stawki opłaty mocowej na </w:t>
      </w:r>
      <w:r w:rsidR="00AD16FB">
        <w:t>drugą</w:t>
      </w:r>
      <w:r w:rsidRPr="00220869">
        <w:t xml:space="preserve"> połowę roku dostaw 2025, pomniejszone o należny podatek od towarów i usług w rozumieniu ustawy z dnia 11 marca 2004 r. o podatku od towarów i usług, z kosztu obowiązków mocowych zawartych w ramach aukcji uzupełniającej na </w:t>
      </w:r>
      <w:r w:rsidR="006329BD">
        <w:t>drugą</w:t>
      </w:r>
      <w:r w:rsidRPr="00220869">
        <w:t xml:space="preserve"> połowę 2025 r.</w:t>
      </w:r>
    </w:p>
    <w:p w14:paraId="40070374" w14:textId="7AA3737F" w:rsidR="00220869" w:rsidRPr="00220869" w:rsidRDefault="00220869" w:rsidP="00220869">
      <w:pPr>
        <w:pStyle w:val="USTustnpkodeksu"/>
      </w:pPr>
      <w:r w:rsidRPr="00220869">
        <w:t xml:space="preserve">3. </w:t>
      </w:r>
      <w:bookmarkStart w:id="220" w:name="_Hlk176943014"/>
      <w:r w:rsidRPr="00220869">
        <w:t>Całkowity koszt rynku mocy</w:t>
      </w:r>
      <w:r w:rsidR="00A4532A">
        <w:t>, o którym mowa w art. 74 ustawy,</w:t>
      </w:r>
      <w:r w:rsidRPr="00220869">
        <w:t xml:space="preserve"> na lata dostaw 2026-2028, na potrzeby kalkulacji stawek opłaty mocowej</w:t>
      </w:r>
      <w:bookmarkEnd w:id="220"/>
      <w:r w:rsidRPr="00220869">
        <w:t>, wyznacza się jako:</w:t>
      </w:r>
    </w:p>
    <w:p w14:paraId="681C3D53" w14:textId="21682057" w:rsidR="00220869" w:rsidRPr="00220869" w:rsidRDefault="000129B2" w:rsidP="00220869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w:ins w:id="221" w:author="Autor">
                  <w:rPr>
                    <w:rFonts w:ascii="Cambria Math" w:hAnsi="Cambria Math"/>
                  </w:rPr>
                  <m:t>G</m:t>
                </w:ins>
              </m:r>
              <m:r>
                <w:rPr>
                  <w:rFonts w:ascii="Cambria Math" w:hAnsi="Cambria Math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ins w:id="222" w:author="Autor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223" w:author="Autor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224" w:author="Autor">
                      <w:rPr>
                        <w:rFonts w:ascii="Cambria Math" w:hAnsi="Cambria Math"/>
                      </w:rPr>
                      <m:t>ADU</m:t>
                    </w:ins>
                  </m:r>
                </m:sub>
              </m:sSub>
              <m:r>
                <w:ins w:id="225" w:author="Autor">
                  <w:rPr>
                    <w:rFonts w:ascii="Cambria Math" w:hAnsi="Cambria Math"/>
                  </w:rPr>
                  <m:t>+</m:t>
                </w:ins>
              </m:r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D</m:t>
          </m:r>
        </m:oMath>
      </m:oMathPara>
    </w:p>
    <w:p w14:paraId="1E697E3C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poszczególne symbole oznaczają: </w:t>
      </w:r>
    </w:p>
    <w:p w14:paraId="501C788C" w14:textId="77777777" w:rsidR="00220869" w:rsidRPr="00220869" w:rsidRDefault="00220869" w:rsidP="00220869">
      <w:pPr>
        <w:pStyle w:val="LEGWMATFIZCHEMlegendawzorumatfizlubchem"/>
      </w:pPr>
      <m:oMath>
        <m:r>
          <w:rPr>
            <w:rFonts w:ascii="Cambria Math" w:hAnsi="Cambria Math"/>
          </w:rPr>
          <m:t>Kc</m:t>
        </m:r>
      </m:oMath>
      <w:r w:rsidRPr="00220869">
        <w:t xml:space="preserve"> – </w:t>
      </w:r>
      <w:r w:rsidRPr="00220869">
        <w:tab/>
        <w:t>całkowity koszt rynku mocy w danym roku dostaw,</w:t>
      </w:r>
    </w:p>
    <w:p w14:paraId="6F4967E7" w14:textId="77777777" w:rsidR="00220869" w:rsidRPr="00220869" w:rsidRDefault="000129B2" w:rsidP="00220869">
      <w:pPr>
        <w:pStyle w:val="LEGWMATFIZCHEMlegendawzoru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AG</m:t>
            </m:r>
          </m:sub>
        </m:sSub>
      </m:oMath>
      <w:r w:rsidR="00220869" w:rsidRPr="00220869">
        <w:t xml:space="preserve"> – </w:t>
      </w:r>
      <w:r w:rsidR="00220869" w:rsidRPr="00220869">
        <w:tab/>
      </w:r>
      <w:bookmarkStart w:id="226" w:name="_Hlk176943092"/>
      <w:r w:rsidR="00220869" w:rsidRPr="00220869">
        <w:t>sumę iloczynów obowiązków mocowych wynikających z umów mocowych obejmujących dany rok i ich cen, uwzględniających coroczne waloryzacje tych cen obowiązku mocowego dla wieloletnich umów mocowych, o których mowa w art. 60 ust. 4 oraz pomniejszenia wynagrodzeń, o których mowa w art. 62 ust. 1 i 2,</w:t>
      </w:r>
    </w:p>
    <w:bookmarkEnd w:id="226"/>
    <w:p w14:paraId="6E23E8F9" w14:textId="77777777" w:rsidR="00220869" w:rsidRPr="00220869" w:rsidRDefault="000129B2" w:rsidP="00220869">
      <w:pPr>
        <w:pStyle w:val="LEGWMATFIZCHEMlegendawzoru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AD</m:t>
            </m:r>
          </m:sub>
        </m:sSub>
      </m:oMath>
      <w:r w:rsidR="00220869" w:rsidRPr="00220869">
        <w:t xml:space="preserve"> – </w:t>
      </w:r>
      <w:r w:rsidR="00220869" w:rsidRPr="00220869">
        <w:tab/>
        <w:t>s</w:t>
      </w:r>
      <w:bookmarkStart w:id="227" w:name="_Hlk176943130"/>
      <w:r w:rsidR="00220869" w:rsidRPr="00220869">
        <w:t>umę iloczynów obowiązków mocowych i odpowiednich cen zamknięcia aukcji dodatkowych na dany rok dostaw,</w:t>
      </w:r>
      <w:bookmarkEnd w:id="227"/>
    </w:p>
    <w:p w14:paraId="72AD9390" w14:textId="731E2DE9" w:rsidR="00220869" w:rsidRDefault="000129B2" w:rsidP="00220869">
      <w:pPr>
        <w:pStyle w:val="LEGWMATFIZCHEMlegendawzorumatfizlubchem"/>
        <w:rPr>
          <w:ins w:id="228" w:author="Autor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  <m:r>
              <w:ins w:id="229" w:author="Autor">
                <w:rPr>
                  <w:rFonts w:ascii="Cambria Math" w:hAnsi="Cambria Math"/>
                </w:rPr>
                <m:t>G</m:t>
              </w:ins>
            </m:r>
            <m:r>
              <w:rPr>
                <w:rFonts w:ascii="Cambria Math" w:hAnsi="Cambria Math"/>
              </w:rPr>
              <m:t>U</m:t>
            </m:r>
          </m:sub>
        </m:sSub>
      </m:oMath>
      <w:r w:rsidR="00220869" w:rsidRPr="00220869">
        <w:t xml:space="preserve"> – </w:t>
      </w:r>
      <w:r w:rsidR="00220869" w:rsidRPr="00220869">
        <w:tab/>
      </w:r>
      <w:bookmarkStart w:id="230" w:name="_Hlk176943142"/>
      <w:r w:rsidR="00220869" w:rsidRPr="00220869">
        <w:t>sumę iloczynów obowiązków mocowych i cen zamknięcia aukcji uzupełniającej na dany rok dostaw,</w:t>
      </w:r>
      <w:bookmarkEnd w:id="230"/>
    </w:p>
    <w:p w14:paraId="67D432FC" w14:textId="5098F597" w:rsidR="00FB336E" w:rsidRPr="00220869" w:rsidRDefault="000129B2" w:rsidP="00FB336E">
      <w:pPr>
        <w:pStyle w:val="LEGWMATFIZCHEMlegendawzorumatfizlubchem"/>
      </w:pPr>
      <m:oMath>
        <m:sSub>
          <m:sSubPr>
            <m:ctrlPr>
              <w:ins w:id="231" w:author="Autor">
                <w:rPr>
                  <w:rFonts w:ascii="Cambria Math" w:hAnsi="Cambria Math"/>
                </w:rPr>
              </w:ins>
            </m:ctrlPr>
          </m:sSubPr>
          <m:e>
            <m:r>
              <w:ins w:id="232" w:author="Autor">
                <w:rPr>
                  <w:rFonts w:ascii="Cambria Math" w:hAnsi="Cambria Math"/>
                </w:rPr>
                <m:t>K</m:t>
              </w:ins>
            </m:r>
          </m:e>
          <m:sub>
            <m:r>
              <w:ins w:id="233" w:author="Autor">
                <w:rPr>
                  <w:rFonts w:ascii="Cambria Math" w:hAnsi="Cambria Math"/>
                </w:rPr>
                <m:t>ADU</m:t>
              </w:ins>
            </m:r>
          </m:sub>
        </m:sSub>
      </m:oMath>
      <w:ins w:id="234" w:author="Autor">
        <w:r w:rsidR="00FB336E" w:rsidRPr="00FB336E">
          <w:t xml:space="preserve"> – </w:t>
        </w:r>
        <w:r w:rsidR="00FB336E" w:rsidRPr="00FB336E">
          <w:tab/>
          <w:t>sumę iloczynów obowiązków mocowych i cen zamknięcia aukcji dodatkowych uzupełniających na dany rok dostaw,</w:t>
        </w:r>
      </w:ins>
    </w:p>
    <w:p w14:paraId="0802E5F0" w14:textId="77777777" w:rsidR="00220869" w:rsidRPr="00220869" w:rsidRDefault="000129B2" w:rsidP="00220869">
      <w:pPr>
        <w:pStyle w:val="LEGWMATFIZCHEMlegendawzoru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220869" w:rsidRPr="00220869">
        <w:t xml:space="preserve"> – </w:t>
      </w:r>
      <w:r w:rsidR="00220869" w:rsidRPr="00220869">
        <w:tab/>
      </w:r>
      <w:bookmarkStart w:id="235" w:name="_Hlk176943166"/>
      <w:r w:rsidR="00220869" w:rsidRPr="00220869">
        <w:t xml:space="preserve">koszty, o których mowa w art. 77 ust. 3 i 4, </w:t>
      </w:r>
      <w:bookmarkEnd w:id="235"/>
    </w:p>
    <w:p w14:paraId="723BEDF1" w14:textId="77777777" w:rsidR="00220869" w:rsidRPr="00220869" w:rsidRDefault="00220869" w:rsidP="00220869">
      <w:pPr>
        <w:pStyle w:val="LEGWMATFIZCHEMlegendawzorumatfizlubchem"/>
      </w:pPr>
      <m:oMath>
        <m:r>
          <w:rPr>
            <w:rFonts w:ascii="Cambria Math" w:hAnsi="Cambria Math"/>
          </w:rPr>
          <w:lastRenderedPageBreak/>
          <m:t>D</m:t>
        </m:r>
      </m:oMath>
      <w:r w:rsidRPr="00220869">
        <w:t xml:space="preserve"> – </w:t>
      </w:r>
      <w:r w:rsidRPr="00220869">
        <w:tab/>
      </w:r>
      <w:bookmarkStart w:id="236" w:name="_Hlk176943188"/>
      <w:r w:rsidRPr="00220869">
        <w:t>skorygowany prognozowany koszt rynku mocy na dany rok dostaw, wynoszący odpowiednio</w:t>
      </w:r>
      <w:bookmarkEnd w:id="236"/>
      <w:r w:rsidRPr="00220869">
        <w:t>:</w:t>
      </w:r>
    </w:p>
    <w:p w14:paraId="00243AE1" w14:textId="7E0B9E3F" w:rsidR="00220869" w:rsidRPr="00220869" w:rsidRDefault="00220869" w:rsidP="00220869">
      <w:pPr>
        <w:pStyle w:val="LEGWMATFIZCHEMlegendawzorumatfizlubchem"/>
      </w:pPr>
      <w:r w:rsidRPr="00220869">
        <w:tab/>
        <w:t>a</w:t>
      </w:r>
      <w:r w:rsidR="00E84A90" w:rsidRPr="00220869">
        <w:t>)</w:t>
      </w:r>
      <w:r w:rsidR="00E84A90">
        <w:tab/>
      </w:r>
      <w:r w:rsidRPr="00220869">
        <w:t>w przypadku gdy składnik B przyjmuje wartość ujemną:</w:t>
      </w:r>
    </w:p>
    <w:p w14:paraId="08F374D3" w14:textId="77777777" w:rsidR="00220869" w:rsidRPr="00220869" w:rsidRDefault="00220869" w:rsidP="00220869">
      <w:pPr>
        <w:pStyle w:val="LEGWMATFIZCHEMlegendawzorumatfizlubchem"/>
      </w:pPr>
      <w:r w:rsidRPr="00220869">
        <w:tab/>
      </w:r>
      <w:r w:rsidRPr="00220869">
        <w:tab/>
      </w:r>
      <w:r w:rsidRPr="00220869">
        <w:tab/>
        <w:t xml:space="preserve">–  dla roku 2026: </w:t>
      </w:r>
      <m:oMath>
        <m:r>
          <w:rPr>
            <w:rFonts w:ascii="Cambria Math" w:hAnsi="Cambria Math"/>
          </w:rPr>
          <m:t>0,25⋅B</m:t>
        </m:r>
      </m:oMath>
      <w:r w:rsidRPr="00220869">
        <w:t>,</w:t>
      </w:r>
    </w:p>
    <w:p w14:paraId="7ED58722" w14:textId="77777777" w:rsidR="00220869" w:rsidRPr="00220869" w:rsidRDefault="00220869" w:rsidP="00220869">
      <w:pPr>
        <w:pStyle w:val="LEGWMATFIZCHEMlegendawzorumatfizlubchem"/>
      </w:pPr>
      <w:r w:rsidRPr="00220869">
        <w:tab/>
      </w:r>
      <w:r w:rsidRPr="00220869">
        <w:tab/>
      </w:r>
      <w:r w:rsidRPr="00220869">
        <w:tab/>
        <w:t xml:space="preserve">–  dla roku 2027: </w:t>
      </w:r>
      <m:oMath>
        <m:r>
          <w:rPr>
            <w:rFonts w:ascii="Cambria Math" w:hAnsi="Cambria Math"/>
          </w:rPr>
          <m:t>0,35⋅B</m:t>
        </m:r>
      </m:oMath>
      <w:r w:rsidRPr="00220869">
        <w:t>,</w:t>
      </w:r>
    </w:p>
    <w:p w14:paraId="60AE32AE" w14:textId="048D262E" w:rsidR="00220869" w:rsidRPr="00220869" w:rsidRDefault="00220869" w:rsidP="00220869">
      <w:pPr>
        <w:pStyle w:val="LEGWMATFIZCHEMlegendawzorumatfizlubchem"/>
      </w:pPr>
      <w:r w:rsidRPr="00220869">
        <w:tab/>
      </w:r>
      <w:r w:rsidRPr="00220869">
        <w:tab/>
      </w:r>
      <w:r w:rsidRPr="00220869">
        <w:tab/>
        <w:t xml:space="preserve">–  dla roku 2028: </w:t>
      </w:r>
      <m:oMath>
        <m:r>
          <w:rPr>
            <w:rFonts w:ascii="Cambria Math" w:hAnsi="Cambria Math"/>
          </w:rPr>
          <m:t>0,5⋅B</m:t>
        </m:r>
      </m:oMath>
      <w:r w:rsidRPr="00220869">
        <w:t>,</w:t>
      </w:r>
      <w:r w:rsidR="00E84A90">
        <w:t xml:space="preserve"> albo</w:t>
      </w:r>
    </w:p>
    <w:p w14:paraId="15DB1A33" w14:textId="1EC2BFF0" w:rsidR="00220869" w:rsidRPr="00220869" w:rsidRDefault="00220869" w:rsidP="00220869">
      <w:pPr>
        <w:pStyle w:val="LEGWMATFIZCHEMlegendawzorumatfizlubchem"/>
      </w:pPr>
      <w:r w:rsidRPr="00220869">
        <w:tab/>
        <w:t>b</w:t>
      </w:r>
      <w:r w:rsidR="00E84A90" w:rsidRPr="00220869">
        <w:t>)</w:t>
      </w:r>
      <w:r w:rsidR="00E84A90">
        <w:tab/>
      </w:r>
      <w:r w:rsidRPr="00220869">
        <w:t xml:space="preserve">w przypadku gdy </w:t>
      </w:r>
      <m:oMath>
        <m:r>
          <w:rPr>
            <w:rFonts w:ascii="Cambria Math" w:hAnsi="Cambria Math"/>
          </w:rPr>
          <m:t>B</m:t>
        </m:r>
      </m:oMath>
      <w:r w:rsidRPr="00220869">
        <w:t xml:space="preserve"> jest nieujemne, przyjmuje się </w:t>
      </w:r>
      <m:oMath>
        <m:r>
          <w:rPr>
            <w:rFonts w:ascii="Cambria Math" w:hAnsi="Cambria Math"/>
          </w:rPr>
          <m:t>B</m:t>
        </m:r>
      </m:oMath>
      <w:r w:rsidRPr="00220869">
        <w:t xml:space="preserve">, </w:t>
      </w:r>
    </w:p>
    <w:p w14:paraId="1188D9F7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</w:t>
      </w:r>
      <m:oMath>
        <m:r>
          <w:rPr>
            <w:rFonts w:ascii="Cambria Math" w:hAnsi="Cambria Math"/>
          </w:rPr>
          <m:t>B</m:t>
        </m:r>
      </m:oMath>
      <w:r w:rsidRPr="00220869">
        <w:t xml:space="preserve"> oznacza prognozowany stan środków pieniężnych na rachunku opłaty mocowej na dzień 31 grudnia roku ustalania stawek opłaty mocowej, bez uwzględniania wpływów z kar za niewykonanie obowiązku mocowego w danym roku.</w:t>
      </w:r>
    </w:p>
    <w:p w14:paraId="13B2FF60" w14:textId="41E605FC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 xml:space="preserve">Art. </w:t>
      </w:r>
      <w:r w:rsidR="00F510D0">
        <w:rPr>
          <w:rStyle w:val="Pogrubienie"/>
        </w:rPr>
        <w:t>4</w:t>
      </w:r>
      <w:r w:rsidRPr="00220869">
        <w:rPr>
          <w:rStyle w:val="Pogrubienie"/>
        </w:rPr>
        <w:t>.</w:t>
      </w:r>
      <w:r w:rsidRPr="00220869">
        <w:t xml:space="preserve"> Do </w:t>
      </w:r>
      <w:r w:rsidR="0074475F">
        <w:t xml:space="preserve">dnia </w:t>
      </w:r>
      <w:r w:rsidR="001D78B6" w:rsidRPr="001D78B6">
        <w:t xml:space="preserve">przyznania przez </w:t>
      </w:r>
      <w:r w:rsidR="001D78B6">
        <w:t>Komisję Europejską</w:t>
      </w:r>
      <w:r w:rsidR="001D78B6" w:rsidRPr="001D78B6">
        <w:t xml:space="preserve"> odstępstwa, o którym mowa w art. 64 ust. 2c</w:t>
      </w:r>
      <w:r w:rsidRPr="00220869">
        <w:t xml:space="preserve"> </w:t>
      </w:r>
      <w:r w:rsidR="00AD16FB">
        <w:t>r</w:t>
      </w:r>
      <w:r w:rsidRPr="00220869">
        <w:t>ozporządzenie Parlamentu Europejskiego i Rady (UE) 2019/943 z dnia 5 czerwca 2019 r. w</w:t>
      </w:r>
      <w:r w:rsidR="00CE145C">
        <w:t> </w:t>
      </w:r>
      <w:r w:rsidRPr="00220869">
        <w:t>sprawie rynku wewnętrznego energii elektrycznej</w:t>
      </w:r>
      <w:r w:rsidRPr="00220869">
        <w:rPr>
          <w:rStyle w:val="IGindeksgrny"/>
        </w:rPr>
        <w:t xml:space="preserve"> </w:t>
      </w:r>
      <w:r w:rsidRPr="00220869">
        <w:t>(Dz. Urz. UE L 158 z dnia 12.6.2019 r., str. 54</w:t>
      </w:r>
      <w:r w:rsidR="00CB5A0B">
        <w:t xml:space="preserve">, </w:t>
      </w:r>
      <w:r w:rsidR="00CB5A0B" w:rsidRPr="00220869">
        <w:t>Dz. Urz. UE L 15</w:t>
      </w:r>
      <w:r w:rsidR="00CB5A0B">
        <w:t>2</w:t>
      </w:r>
      <w:r w:rsidR="00CB5A0B" w:rsidRPr="00220869">
        <w:t xml:space="preserve"> z dnia </w:t>
      </w:r>
      <w:r w:rsidR="00CB5A0B">
        <w:t>30</w:t>
      </w:r>
      <w:r w:rsidR="00CB5A0B" w:rsidRPr="00220869">
        <w:t>.</w:t>
      </w:r>
      <w:r w:rsidR="00CB5A0B">
        <w:t>5</w:t>
      </w:r>
      <w:r w:rsidR="00CB5A0B" w:rsidRPr="00220869">
        <w:t>.20</w:t>
      </w:r>
      <w:r w:rsidR="00CB5A0B">
        <w:t>22</w:t>
      </w:r>
      <w:r w:rsidR="00CB5A0B" w:rsidRPr="00220869">
        <w:t xml:space="preserve"> r., str. 4</w:t>
      </w:r>
      <w:r w:rsidR="00CB5A0B">
        <w:t xml:space="preserve">5 i </w:t>
      </w:r>
      <w:r w:rsidR="00CB5A0B" w:rsidRPr="00220869">
        <w:t>Dz. Urz. UE L z dnia 1</w:t>
      </w:r>
      <w:r w:rsidR="00CB5A0B">
        <w:t>3</w:t>
      </w:r>
      <w:r w:rsidR="00CB5A0B" w:rsidRPr="00220869">
        <w:t>.6.20</w:t>
      </w:r>
      <w:r w:rsidR="00CB5A0B">
        <w:t>24</w:t>
      </w:r>
      <w:r w:rsidR="00CB5A0B" w:rsidRPr="00220869">
        <w:t xml:space="preserve"> r.</w:t>
      </w:r>
      <w:r w:rsidR="00C922E7">
        <w:t xml:space="preserve"> poz. </w:t>
      </w:r>
      <w:r w:rsidR="00C922E7" w:rsidRPr="00220869">
        <w:t>1</w:t>
      </w:r>
      <w:r w:rsidR="00C922E7">
        <w:t>747</w:t>
      </w:r>
      <w:r w:rsidRPr="00220869">
        <w:t xml:space="preserve">), </w:t>
      </w:r>
      <w:r w:rsidR="001D78B6" w:rsidRPr="001D78B6">
        <w:t>umow</w:t>
      </w:r>
      <w:r w:rsidR="001D78B6">
        <w:t>y</w:t>
      </w:r>
      <w:r w:rsidR="001D78B6" w:rsidRPr="001D78B6">
        <w:t xml:space="preserve"> mocow</w:t>
      </w:r>
      <w:r w:rsidR="001D78B6">
        <w:t xml:space="preserve">e zawarte w ramach aukcji </w:t>
      </w:r>
      <w:ins w:id="237" w:author="Autor">
        <w:r w:rsidR="00FB336E">
          <w:t xml:space="preserve">głównych </w:t>
        </w:r>
      </w:ins>
      <w:r w:rsidR="001D78B6">
        <w:t>uzupełniających</w:t>
      </w:r>
      <w:r w:rsidR="001D78B6" w:rsidRPr="001D78B6">
        <w:t xml:space="preserve"> </w:t>
      </w:r>
      <w:ins w:id="238" w:author="Autor">
        <w:r w:rsidR="00FB336E" w:rsidRPr="00FB336E">
          <w:t xml:space="preserve">lub aukcji dodatkowych uzupełniających </w:t>
        </w:r>
      </w:ins>
      <w:r w:rsidR="001D78B6" w:rsidRPr="001D78B6">
        <w:t>nie podlega</w:t>
      </w:r>
      <w:r w:rsidR="00B2315F">
        <w:t>ją</w:t>
      </w:r>
      <w:r w:rsidR="001D78B6" w:rsidRPr="001D78B6">
        <w:t xml:space="preserve"> wykonaniu</w:t>
      </w:r>
      <w:r w:rsidRPr="00220869">
        <w:t>.</w:t>
      </w:r>
    </w:p>
    <w:p w14:paraId="52A97F05" w14:textId="4B9BFA84" w:rsidR="00A567C5" w:rsidRPr="00220869" w:rsidRDefault="00220869" w:rsidP="00FB336E">
      <w:pPr>
        <w:pStyle w:val="ARTartustawynprozporzdzenia"/>
      </w:pPr>
      <w:r w:rsidRPr="00220869">
        <w:rPr>
          <w:rStyle w:val="Pogrubienie"/>
        </w:rPr>
        <w:t xml:space="preserve">Art. </w:t>
      </w:r>
      <w:r w:rsidR="00F510D0">
        <w:rPr>
          <w:rStyle w:val="Pogrubienie"/>
        </w:rPr>
        <w:t>5</w:t>
      </w:r>
      <w:r w:rsidRPr="00220869">
        <w:rPr>
          <w:rStyle w:val="Pogrubienie"/>
        </w:rPr>
        <w:t>.</w:t>
      </w:r>
      <w:r w:rsidRPr="00220869">
        <w:t xml:space="preserve"> Ustawa wchodzi w życie z dniem następującym po dniu ogłoszenia</w:t>
      </w:r>
      <w:r>
        <w:t>.</w:t>
      </w:r>
    </w:p>
    <w:sectPr w:rsidR="00A567C5" w:rsidRPr="00220869" w:rsidSect="001A7F15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CB83" w14:textId="77777777" w:rsidR="000129B2" w:rsidRDefault="000129B2">
      <w:r>
        <w:separator/>
      </w:r>
    </w:p>
  </w:endnote>
  <w:endnote w:type="continuationSeparator" w:id="0">
    <w:p w14:paraId="547E9CD8" w14:textId="77777777" w:rsidR="000129B2" w:rsidRDefault="0001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3279F" w14:textId="77777777" w:rsidR="000129B2" w:rsidRDefault="000129B2">
      <w:r>
        <w:separator/>
      </w:r>
    </w:p>
  </w:footnote>
  <w:footnote w:type="continuationSeparator" w:id="0">
    <w:p w14:paraId="03548615" w14:textId="77777777" w:rsidR="000129B2" w:rsidRDefault="000129B2">
      <w:r>
        <w:continuationSeparator/>
      </w:r>
    </w:p>
  </w:footnote>
  <w:footnote w:id="1">
    <w:p w14:paraId="581B5F00" w14:textId="77777777" w:rsidR="00220869" w:rsidRDefault="00220869" w:rsidP="0022086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Niniejsza ustawa służy stosowaniu</w:t>
      </w:r>
      <w:bookmarkStart w:id="2" w:name="_Hlk88144805"/>
      <w:r>
        <w:t xml:space="preserve"> </w:t>
      </w:r>
      <w:r w:rsidRPr="00FC73A3">
        <w:t>Rozporządzenia Parlamentu Europejskiego i Rady (UE) 2024/1747 z dnia 13 czerwca 2024 r. zmieniające rozporządzenia (UE) 2019/942 i (UE) 2019/943 w odniesieniu do poprawy struktury unijnego rynku energii elektrycznej (Dz. Urz. UE L z dnia 26.06.2024).</w:t>
      </w:r>
      <w:bookmarkEnd w:id="2"/>
    </w:p>
    <w:p w14:paraId="2D18733E" w14:textId="77777777" w:rsidR="00220869" w:rsidRDefault="00220869" w:rsidP="00220869">
      <w:pPr>
        <w:pStyle w:val="PKTODNONIKApunktodnonik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9"/>
    <w:rsid w:val="000012DA"/>
    <w:rsid w:val="0000246E"/>
    <w:rsid w:val="00003862"/>
    <w:rsid w:val="000129B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0FA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428"/>
    <w:rsid w:val="000814A7"/>
    <w:rsid w:val="0008557B"/>
    <w:rsid w:val="00085CE7"/>
    <w:rsid w:val="00087E75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6CF"/>
    <w:rsid w:val="000F7A6E"/>
    <w:rsid w:val="001042BA"/>
    <w:rsid w:val="0010473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4FE1"/>
    <w:rsid w:val="001D1783"/>
    <w:rsid w:val="001D53CD"/>
    <w:rsid w:val="001D55A3"/>
    <w:rsid w:val="001D5AF5"/>
    <w:rsid w:val="001D78B6"/>
    <w:rsid w:val="001E1E73"/>
    <w:rsid w:val="001E4E0C"/>
    <w:rsid w:val="001E526D"/>
    <w:rsid w:val="001E5655"/>
    <w:rsid w:val="001F1832"/>
    <w:rsid w:val="001F220F"/>
    <w:rsid w:val="001F25B3"/>
    <w:rsid w:val="001F6616"/>
    <w:rsid w:val="00202906"/>
    <w:rsid w:val="00202BD4"/>
    <w:rsid w:val="00204A97"/>
    <w:rsid w:val="0020586E"/>
    <w:rsid w:val="00210DF1"/>
    <w:rsid w:val="002114EF"/>
    <w:rsid w:val="002166AD"/>
    <w:rsid w:val="00217871"/>
    <w:rsid w:val="00220869"/>
    <w:rsid w:val="00221ED8"/>
    <w:rsid w:val="002231EA"/>
    <w:rsid w:val="00223FDF"/>
    <w:rsid w:val="00226582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2282"/>
    <w:rsid w:val="00273FE4"/>
    <w:rsid w:val="002765B4"/>
    <w:rsid w:val="00276A94"/>
    <w:rsid w:val="0029405D"/>
    <w:rsid w:val="00294FA6"/>
    <w:rsid w:val="00295A6F"/>
    <w:rsid w:val="002A0DD2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5A8"/>
    <w:rsid w:val="002F669F"/>
    <w:rsid w:val="00301C97"/>
    <w:rsid w:val="00301F01"/>
    <w:rsid w:val="0031004C"/>
    <w:rsid w:val="003105F6"/>
    <w:rsid w:val="00310E82"/>
    <w:rsid w:val="00311297"/>
    <w:rsid w:val="003113BE"/>
    <w:rsid w:val="003122CA"/>
    <w:rsid w:val="003148FD"/>
    <w:rsid w:val="00317594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5DA5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4398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1E1"/>
    <w:rsid w:val="0042465E"/>
    <w:rsid w:val="00424DF7"/>
    <w:rsid w:val="00432B76"/>
    <w:rsid w:val="00434D01"/>
    <w:rsid w:val="00435AA8"/>
    <w:rsid w:val="00435D26"/>
    <w:rsid w:val="00440C99"/>
    <w:rsid w:val="0044175C"/>
    <w:rsid w:val="00445F4D"/>
    <w:rsid w:val="004504C0"/>
    <w:rsid w:val="00450EF3"/>
    <w:rsid w:val="00451BA3"/>
    <w:rsid w:val="004521D9"/>
    <w:rsid w:val="00452B24"/>
    <w:rsid w:val="004550FB"/>
    <w:rsid w:val="0046111A"/>
    <w:rsid w:val="00462946"/>
    <w:rsid w:val="00463F43"/>
    <w:rsid w:val="00464B94"/>
    <w:rsid w:val="004653A8"/>
    <w:rsid w:val="00465A0B"/>
    <w:rsid w:val="00465D15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3633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7B2F"/>
    <w:rsid w:val="004F1F4A"/>
    <w:rsid w:val="004F296D"/>
    <w:rsid w:val="004F508B"/>
    <w:rsid w:val="004F5738"/>
    <w:rsid w:val="004F695F"/>
    <w:rsid w:val="004F6CA4"/>
    <w:rsid w:val="00500752"/>
    <w:rsid w:val="00500D0A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5220"/>
    <w:rsid w:val="005363AB"/>
    <w:rsid w:val="00544EF4"/>
    <w:rsid w:val="00545E53"/>
    <w:rsid w:val="005479D9"/>
    <w:rsid w:val="005539BE"/>
    <w:rsid w:val="005561EC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2AAB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39B"/>
    <w:rsid w:val="00597024"/>
    <w:rsid w:val="005A0274"/>
    <w:rsid w:val="005A095C"/>
    <w:rsid w:val="005A669D"/>
    <w:rsid w:val="005A7552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8FE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9BD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BD7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A4F"/>
    <w:rsid w:val="006A35D5"/>
    <w:rsid w:val="006A748A"/>
    <w:rsid w:val="006C2E7E"/>
    <w:rsid w:val="006C419E"/>
    <w:rsid w:val="006C4510"/>
    <w:rsid w:val="006C4A31"/>
    <w:rsid w:val="006C5AC2"/>
    <w:rsid w:val="006C6AFB"/>
    <w:rsid w:val="006D2735"/>
    <w:rsid w:val="006D45B2"/>
    <w:rsid w:val="006E0FCC"/>
    <w:rsid w:val="006E18EF"/>
    <w:rsid w:val="006E1E96"/>
    <w:rsid w:val="006E5E21"/>
    <w:rsid w:val="006F0DF2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37A"/>
    <w:rsid w:val="007204FA"/>
    <w:rsid w:val="007213B3"/>
    <w:rsid w:val="0072457F"/>
    <w:rsid w:val="00725406"/>
    <w:rsid w:val="0072621B"/>
    <w:rsid w:val="0072691C"/>
    <w:rsid w:val="00730555"/>
    <w:rsid w:val="007312CC"/>
    <w:rsid w:val="00736A64"/>
    <w:rsid w:val="00737E8C"/>
    <w:rsid w:val="00737F6A"/>
    <w:rsid w:val="007410B6"/>
    <w:rsid w:val="0074475F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715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D7F86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1EFD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D0B"/>
    <w:rsid w:val="00896A10"/>
    <w:rsid w:val="008971B5"/>
    <w:rsid w:val="008A26D1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C37"/>
    <w:rsid w:val="008F2E83"/>
    <w:rsid w:val="008F612A"/>
    <w:rsid w:val="008F699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ECE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0A51"/>
    <w:rsid w:val="00984E03"/>
    <w:rsid w:val="00987E85"/>
    <w:rsid w:val="0099797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6AF9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933"/>
    <w:rsid w:val="00A437E1"/>
    <w:rsid w:val="00A4532A"/>
    <w:rsid w:val="00A4685E"/>
    <w:rsid w:val="00A50CD4"/>
    <w:rsid w:val="00A51191"/>
    <w:rsid w:val="00A567C5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5CA"/>
    <w:rsid w:val="00A75A8E"/>
    <w:rsid w:val="00A779D0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A7916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6FB"/>
    <w:rsid w:val="00AD2025"/>
    <w:rsid w:val="00AD2BF2"/>
    <w:rsid w:val="00AD4E90"/>
    <w:rsid w:val="00AD5422"/>
    <w:rsid w:val="00AE4179"/>
    <w:rsid w:val="00AE4425"/>
    <w:rsid w:val="00AE4FBE"/>
    <w:rsid w:val="00AE5475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947"/>
    <w:rsid w:val="00B16ACD"/>
    <w:rsid w:val="00B21487"/>
    <w:rsid w:val="00B2315F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620C"/>
    <w:rsid w:val="00BB0DC6"/>
    <w:rsid w:val="00BB110B"/>
    <w:rsid w:val="00BB15E4"/>
    <w:rsid w:val="00BB1E19"/>
    <w:rsid w:val="00BB21D1"/>
    <w:rsid w:val="00BB32F2"/>
    <w:rsid w:val="00BB4338"/>
    <w:rsid w:val="00BB6C0E"/>
    <w:rsid w:val="00BB7B38"/>
    <w:rsid w:val="00BC11E5"/>
    <w:rsid w:val="00BC14BE"/>
    <w:rsid w:val="00BC4BC6"/>
    <w:rsid w:val="00BC50D3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752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BA2"/>
    <w:rsid w:val="00C40637"/>
    <w:rsid w:val="00C40F6C"/>
    <w:rsid w:val="00C44426"/>
    <w:rsid w:val="00C445F3"/>
    <w:rsid w:val="00C451F4"/>
    <w:rsid w:val="00C45EB1"/>
    <w:rsid w:val="00C5477E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2E7"/>
    <w:rsid w:val="00CA672C"/>
    <w:rsid w:val="00CB0552"/>
    <w:rsid w:val="00CB18D0"/>
    <w:rsid w:val="00CB1C8A"/>
    <w:rsid w:val="00CB24F5"/>
    <w:rsid w:val="00CB2663"/>
    <w:rsid w:val="00CB3BBE"/>
    <w:rsid w:val="00CB59E9"/>
    <w:rsid w:val="00CB5A0B"/>
    <w:rsid w:val="00CC0D6A"/>
    <w:rsid w:val="00CC3831"/>
    <w:rsid w:val="00CC3E3D"/>
    <w:rsid w:val="00CC519B"/>
    <w:rsid w:val="00CD12C1"/>
    <w:rsid w:val="00CD214E"/>
    <w:rsid w:val="00CD46FA"/>
    <w:rsid w:val="00CD5973"/>
    <w:rsid w:val="00CE145C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17F"/>
    <w:rsid w:val="00D112A2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B7F"/>
    <w:rsid w:val="00D93106"/>
    <w:rsid w:val="00D933E9"/>
    <w:rsid w:val="00D9505D"/>
    <w:rsid w:val="00D953D0"/>
    <w:rsid w:val="00D959F5"/>
    <w:rsid w:val="00D964AC"/>
    <w:rsid w:val="00D96884"/>
    <w:rsid w:val="00DA3FDD"/>
    <w:rsid w:val="00DA7017"/>
    <w:rsid w:val="00DA7028"/>
    <w:rsid w:val="00DB0B41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674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BBA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A90"/>
    <w:rsid w:val="00E84F38"/>
    <w:rsid w:val="00E85623"/>
    <w:rsid w:val="00E87441"/>
    <w:rsid w:val="00E91FAE"/>
    <w:rsid w:val="00E96E3F"/>
    <w:rsid w:val="00EA270C"/>
    <w:rsid w:val="00EA4974"/>
    <w:rsid w:val="00EA51B8"/>
    <w:rsid w:val="00EA532E"/>
    <w:rsid w:val="00EB06D9"/>
    <w:rsid w:val="00EB192B"/>
    <w:rsid w:val="00EB19ED"/>
    <w:rsid w:val="00EB1CAB"/>
    <w:rsid w:val="00EC0F5A"/>
    <w:rsid w:val="00EC279F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3C62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10D0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336E"/>
    <w:rsid w:val="00FB6BB3"/>
    <w:rsid w:val="00FC2E3D"/>
    <w:rsid w:val="00FC3BDE"/>
    <w:rsid w:val="00FC6D0E"/>
    <w:rsid w:val="00FD1DBE"/>
    <w:rsid w:val="00FD25A7"/>
    <w:rsid w:val="00FD27B6"/>
    <w:rsid w:val="00FD3689"/>
    <w:rsid w:val="00FD4227"/>
    <w:rsid w:val="00FD42A3"/>
    <w:rsid w:val="00FD7468"/>
    <w:rsid w:val="00FD76D5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2D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99"/>
    <w:qFormat/>
    <w:rsid w:val="00220869"/>
    <w:rPr>
      <w:b/>
      <w:bCs/>
    </w:rPr>
  </w:style>
  <w:style w:type="paragraph" w:styleId="Poprawka">
    <w:name w:val="Revision"/>
    <w:hidden/>
    <w:uiPriority w:val="99"/>
    <w:semiHidden/>
    <w:rsid w:val="00D964AC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63B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178FF-4F71-460A-AE11-25B0C3EE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3861</Words>
  <Characters>23169</Characters>
  <Application>Microsoft Office Word</Application>
  <DocSecurity>0</DocSecurity>
  <Lines>193</Lines>
  <Paragraphs>53</Paragraphs>
  <ScaleCrop>false</ScaleCrop>
  <Manager/>
  <Company/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2024-10-24T08:35:00Z</dcterms:created>
  <dcterms:modified xsi:type="dcterms:W3CDTF">2024-10-24T10:40:00Z</dcterms:modified>
  <cp:category/>
</cp:coreProperties>
</file>